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6B24" w14:textId="77777777" w:rsidR="0031473F" w:rsidRPr="0031473F" w:rsidRDefault="0031473F" w:rsidP="00B32AE2">
      <w:pPr>
        <w:pStyle w:val="TOC1"/>
      </w:pPr>
    </w:p>
    <w:p w14:paraId="47B88B76" w14:textId="58B165E9" w:rsidR="008035B5" w:rsidRPr="00770E71" w:rsidDel="00F25761" w:rsidRDefault="001811D3" w:rsidP="001811D3">
      <w:pPr>
        <w:spacing w:before="0"/>
        <w:rPr>
          <w:del w:id="0" w:author="Lee, Melanie K [SVPP]" w:date="2026-01-06T12:42:00Z" w16du:dateUtc="2026-01-06T18:42:00Z"/>
          <w:rFonts w:cstheme="minorHAnsi"/>
          <w:szCs w:val="24"/>
        </w:rPr>
      </w:pPr>
      <w:del w:id="1" w:author="Lee, Melanie K [SVPP]" w:date="2026-01-06T12:42:00Z" w16du:dateUtc="2026-01-06T18:42:00Z">
        <w:r w:rsidRPr="00F25761" w:rsidDel="00F25761">
          <w:rPr>
            <w:rStyle w:val="A3"/>
            <w:rFonts w:asciiTheme="minorHAnsi" w:hAnsiTheme="minorHAnsi" w:cstheme="minorHAnsi"/>
            <w:i w:val="0"/>
            <w:iCs w:val="0"/>
            <w:color w:val="auto"/>
            <w:sz w:val="24"/>
            <w:szCs w:val="24"/>
            <w:rPrChange w:id="2" w:author="Lee, Melanie K [SVPP]" w:date="2026-01-06T12:42:00Z" w16du:dateUtc="2026-01-06T18:42:00Z">
              <w:rPr>
                <w:rStyle w:val="A3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rPrChange>
          </w:rPr>
          <w:delText>Website: https://www.pr</w:delText>
        </w:r>
        <w:r w:rsidRPr="00F25761" w:rsidDel="00F25761">
          <w:rPr>
            <w:rStyle w:val="A3"/>
            <w:rFonts w:asciiTheme="minorHAnsi" w:hAnsiTheme="minorHAnsi" w:cstheme="minorHAnsi"/>
            <w:color w:val="auto"/>
            <w:sz w:val="24"/>
            <w:szCs w:val="24"/>
            <w:rPrChange w:id="3" w:author="Lee, Melanie K [SVPP]" w:date="2026-01-06T12:42:00Z" w16du:dateUtc="2026-01-06T18:42:00Z">
              <w:rPr>
                <w:rStyle w:val="A3"/>
                <w:rFonts w:asciiTheme="minorHAnsi" w:hAnsiTheme="minorHAnsi" w:cstheme="minorHAnsi"/>
                <w:sz w:val="24"/>
                <w:szCs w:val="24"/>
              </w:rPr>
            </w:rPrChange>
          </w:rPr>
          <w:delText>Updated July 2021</w:delText>
        </w:r>
      </w:del>
    </w:p>
    <w:p w14:paraId="3658B457" w14:textId="1FFD1BFE" w:rsidR="00EB2EB3" w:rsidRDefault="00EB2EB3" w:rsidP="00EB2EB3">
      <w:pPr>
        <w:pStyle w:val="Heading1"/>
        <w:jc w:val="center"/>
        <w:rPr>
          <w:rFonts w:cstheme="minorHAnsi"/>
          <w:szCs w:val="28"/>
        </w:rPr>
      </w:pPr>
      <w:r w:rsidRPr="00EB2EB3">
        <w:rPr>
          <w:rFonts w:cstheme="minorHAnsi"/>
          <w:szCs w:val="28"/>
        </w:rPr>
        <w:t>L</w:t>
      </w:r>
      <w:r>
        <w:rPr>
          <w:rFonts w:cstheme="minorHAnsi"/>
          <w:szCs w:val="28"/>
        </w:rPr>
        <w:t>og</w:t>
      </w:r>
      <w:r w:rsidRPr="00EB2EB3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of</w:t>
      </w:r>
      <w:r w:rsidRPr="00EB2EB3">
        <w:rPr>
          <w:rFonts w:cstheme="minorHAnsi"/>
          <w:szCs w:val="28"/>
        </w:rPr>
        <w:t xml:space="preserve"> E</w:t>
      </w:r>
      <w:r>
        <w:rPr>
          <w:rFonts w:cstheme="minorHAnsi"/>
          <w:szCs w:val="28"/>
        </w:rPr>
        <w:t>xternal</w:t>
      </w:r>
      <w:r w:rsidRPr="00EB2EB3">
        <w:rPr>
          <w:rFonts w:cstheme="minorHAnsi"/>
          <w:szCs w:val="28"/>
        </w:rPr>
        <w:t xml:space="preserve"> L</w:t>
      </w:r>
      <w:r>
        <w:rPr>
          <w:rFonts w:cstheme="minorHAnsi"/>
          <w:szCs w:val="28"/>
        </w:rPr>
        <w:t>etters</w:t>
      </w:r>
      <w:r w:rsidRPr="00EB2EB3">
        <w:rPr>
          <w:rFonts w:cstheme="minorHAnsi"/>
          <w:szCs w:val="28"/>
        </w:rPr>
        <w:t xml:space="preserve"> R</w:t>
      </w:r>
      <w:r>
        <w:rPr>
          <w:rFonts w:cstheme="minorHAnsi"/>
          <w:szCs w:val="28"/>
        </w:rPr>
        <w:t>eceived</w:t>
      </w:r>
      <w:r w:rsidRPr="00EB2EB3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for</w:t>
      </w:r>
      <w:r w:rsidRPr="00EB2EB3">
        <w:rPr>
          <w:rFonts w:cstheme="minorHAnsi"/>
          <w:szCs w:val="28"/>
        </w:rPr>
        <w:t xml:space="preserve"> P</w:t>
      </w:r>
      <w:r>
        <w:rPr>
          <w:rFonts w:cstheme="minorHAnsi"/>
          <w:szCs w:val="28"/>
        </w:rPr>
        <w:t xml:space="preserve">romotion and </w:t>
      </w:r>
      <w:r w:rsidRPr="00EB2EB3">
        <w:rPr>
          <w:rFonts w:cstheme="minorHAnsi"/>
          <w:szCs w:val="28"/>
        </w:rPr>
        <w:t>T</w:t>
      </w:r>
      <w:r>
        <w:rPr>
          <w:rFonts w:cstheme="minorHAnsi"/>
          <w:szCs w:val="28"/>
        </w:rPr>
        <w:t>enure</w:t>
      </w:r>
      <w:r w:rsidRPr="00EB2EB3">
        <w:rPr>
          <w:rFonts w:cstheme="minorHAnsi"/>
          <w:szCs w:val="28"/>
        </w:rPr>
        <w:t xml:space="preserve"> R</w:t>
      </w:r>
      <w:r>
        <w:rPr>
          <w:rFonts w:cstheme="minorHAnsi"/>
          <w:szCs w:val="28"/>
        </w:rPr>
        <w:t>eview</w:t>
      </w:r>
    </w:p>
    <w:p w14:paraId="023FABF7" w14:textId="77777777" w:rsidR="00311AA3" w:rsidRPr="00311AA3" w:rsidRDefault="00311AA3" w:rsidP="006F6F95"/>
    <w:p w14:paraId="040B40DB" w14:textId="77777777" w:rsidR="00EB2EB3" w:rsidRPr="005A0363" w:rsidRDefault="00EB2EB3" w:rsidP="00EB2EB3">
      <w:pPr>
        <w:jc w:val="center"/>
        <w:rPr>
          <w:rFonts w:ascii="Cambria" w:hAnsi="Cambria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660"/>
      </w:tblGrid>
      <w:tr w:rsidR="003D7264" w:rsidRPr="00770E71" w14:paraId="25D365AD" w14:textId="77777777" w:rsidTr="003D7264">
        <w:tc>
          <w:tcPr>
            <w:tcW w:w="13135" w:type="dxa"/>
            <w:gridSpan w:val="2"/>
          </w:tcPr>
          <w:p w14:paraId="767E8E5B" w14:textId="77777777" w:rsidR="00311AA3" w:rsidRDefault="003D7264" w:rsidP="00311AA3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0E71">
              <w:rPr>
                <w:rFonts w:asciiTheme="minorHAnsi" w:hAnsiTheme="minorHAnsi" w:cstheme="minorHAnsi"/>
                <w:b/>
                <w:sz w:val="24"/>
                <w:szCs w:val="24"/>
              </w:rPr>
              <w:t>Candidate Information</w:t>
            </w:r>
          </w:p>
          <w:p w14:paraId="63CC0B1E" w14:textId="7E32CD2E" w:rsidR="00311AA3" w:rsidRPr="00770E71" w:rsidRDefault="00311AA3" w:rsidP="00311AA3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264" w:rsidRPr="00770E71" w14:paraId="4212E002" w14:textId="77777777" w:rsidTr="003D7264">
        <w:tc>
          <w:tcPr>
            <w:tcW w:w="6475" w:type="dxa"/>
          </w:tcPr>
          <w:p w14:paraId="48F74CE5" w14:textId="77777777" w:rsidR="003D7264" w:rsidRDefault="003D7264" w:rsidP="00F34BD3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Full Name:</w:t>
            </w:r>
          </w:p>
          <w:p w14:paraId="39F06747" w14:textId="77777777" w:rsidR="003837A0" w:rsidRDefault="003837A0" w:rsidP="00F34BD3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0" w:type="dxa"/>
          </w:tcPr>
          <w:p w14:paraId="56B6E8EE" w14:textId="39DAE833" w:rsidR="003D7264" w:rsidRPr="00770E71" w:rsidRDefault="00E22D1C" w:rsidP="00F34BD3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College: </w:t>
            </w:r>
          </w:p>
        </w:tc>
      </w:tr>
      <w:tr w:rsidR="003D7264" w14:paraId="3304C66F" w14:textId="77777777" w:rsidTr="003D7264">
        <w:tc>
          <w:tcPr>
            <w:tcW w:w="6475" w:type="dxa"/>
          </w:tcPr>
          <w:p w14:paraId="0D634960" w14:textId="77777777" w:rsidR="003D7264" w:rsidRDefault="003D7264" w:rsidP="00F34BD3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Current Rank:</w:t>
            </w:r>
          </w:p>
          <w:p w14:paraId="692875A1" w14:textId="77777777" w:rsidR="003837A0" w:rsidRDefault="003837A0" w:rsidP="00F34BD3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60" w:type="dxa"/>
          </w:tcPr>
          <w:p w14:paraId="50359793" w14:textId="77777777" w:rsidR="003D7264" w:rsidRDefault="003D7264" w:rsidP="00F34BD3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Primary Department:</w:t>
            </w:r>
          </w:p>
        </w:tc>
      </w:tr>
      <w:tr w:rsidR="003D7264" w14:paraId="213060B0" w14:textId="77777777" w:rsidTr="003D7264">
        <w:tc>
          <w:tcPr>
            <w:tcW w:w="13135" w:type="dxa"/>
            <w:gridSpan w:val="2"/>
          </w:tcPr>
          <w:p w14:paraId="3F17687D" w14:textId="22439B8E" w:rsidR="003D7264" w:rsidRDefault="003D7264" w:rsidP="00F34BD3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Secondary Appointments (e.g., </w:t>
            </w:r>
            <w:r w:rsidR="00311AA3">
              <w:rPr>
                <w:rFonts w:asciiTheme="minorHAnsi" w:hAnsiTheme="minorHAnsi" w:cstheme="minorHAnsi"/>
                <w:sz w:val="24"/>
                <w:szCs w:val="24"/>
              </w:rPr>
              <w:t xml:space="preserve">Department, Program,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Interdepartmental Program):</w:t>
            </w:r>
          </w:p>
          <w:p w14:paraId="593D569B" w14:textId="77777777" w:rsidR="003837A0" w:rsidRDefault="003837A0" w:rsidP="00F34BD3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3E784D" w14:textId="77777777" w:rsidR="00EB2EB3" w:rsidRPr="00EB2EB3" w:rsidRDefault="00EB2EB3" w:rsidP="00EB2EB3">
      <w:pPr>
        <w:rPr>
          <w:rFonts w:cstheme="minorHAnsi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5"/>
      </w:tblGrid>
      <w:tr w:rsidR="003D7264" w:rsidRPr="00770E71" w14:paraId="1A4DB409" w14:textId="77777777" w:rsidTr="003D7264">
        <w:tc>
          <w:tcPr>
            <w:tcW w:w="13135" w:type="dxa"/>
          </w:tcPr>
          <w:p w14:paraId="31A6A649" w14:textId="77777777" w:rsidR="003D7264" w:rsidRDefault="003D7264" w:rsidP="00F34BD3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Promotion and Tenure Review</w:t>
            </w:r>
          </w:p>
          <w:p w14:paraId="0D94A369" w14:textId="77777777" w:rsidR="00311AA3" w:rsidRPr="00770E71" w:rsidRDefault="00311AA3" w:rsidP="00F34BD3">
            <w:pPr>
              <w:pStyle w:val="BodyText"/>
              <w:tabs>
                <w:tab w:val="left" w:pos="6832"/>
              </w:tabs>
              <w:spacing w:before="6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264" w:rsidRPr="00770E71" w14:paraId="7C2EC274" w14:textId="77777777" w:rsidTr="003D7264">
        <w:tc>
          <w:tcPr>
            <w:tcW w:w="13135" w:type="dxa"/>
          </w:tcPr>
          <w:p w14:paraId="32007C49" w14:textId="77777777" w:rsidR="003D7264" w:rsidRPr="001F12B8" w:rsidRDefault="003D7264" w:rsidP="00F34BD3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1F12B8">
              <w:rPr>
                <w:rFonts w:asciiTheme="minorHAnsi" w:hAnsiTheme="minorHAnsi" w:cstheme="minorHAnsi"/>
                <w:sz w:val="24"/>
                <w:szCs w:val="24"/>
              </w:rPr>
              <w:t xml:space="preserve">Action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being considered:</w:t>
            </w:r>
          </w:p>
          <w:p w14:paraId="57ACCD24" w14:textId="77777777" w:rsidR="003D7264" w:rsidRDefault="003D7264" w:rsidP="00F34BD3">
            <w:pPr>
              <w:pStyle w:val="BodyText"/>
              <w:numPr>
                <w:ilvl w:val="0"/>
                <w:numId w:val="17"/>
              </w:numPr>
              <w:tabs>
                <w:tab w:val="clear" w:pos="720"/>
                <w:tab w:val="num" w:pos="430"/>
                <w:tab w:val="left" w:pos="6832"/>
              </w:tabs>
              <w:spacing w:before="62"/>
              <w:ind w:hanging="650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Tenure and promotion to associate professor      </w:t>
            </w:r>
          </w:p>
          <w:p w14:paraId="1B46C901" w14:textId="77777777" w:rsidR="003D7264" w:rsidRPr="001F12B8" w:rsidRDefault="003D7264" w:rsidP="00F34BD3">
            <w:pPr>
              <w:pStyle w:val="BodyText"/>
              <w:numPr>
                <w:ilvl w:val="0"/>
                <w:numId w:val="17"/>
              </w:numPr>
              <w:tabs>
                <w:tab w:val="clear" w:pos="720"/>
                <w:tab w:val="num" w:pos="430"/>
                <w:tab w:val="left" w:pos="6832"/>
              </w:tabs>
              <w:spacing w:before="62"/>
              <w:ind w:hanging="6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Tenure as associate professor       </w:t>
            </w:r>
          </w:p>
          <w:p w14:paraId="48D28512" w14:textId="77777777" w:rsidR="003D7264" w:rsidRDefault="003D7264" w:rsidP="00F34BD3">
            <w:pPr>
              <w:pStyle w:val="BodyText"/>
              <w:numPr>
                <w:ilvl w:val="0"/>
                <w:numId w:val="17"/>
              </w:numPr>
              <w:tabs>
                <w:tab w:val="clear" w:pos="720"/>
                <w:tab w:val="num" w:pos="430"/>
                <w:tab w:val="left" w:pos="6832"/>
              </w:tabs>
              <w:spacing w:before="62"/>
              <w:ind w:hanging="6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Promotion to professor</w:t>
            </w:r>
          </w:p>
          <w:p w14:paraId="0599E68F" w14:textId="77777777" w:rsidR="00311AA3" w:rsidRPr="00770E71" w:rsidRDefault="00311AA3" w:rsidP="006F6F95">
            <w:pPr>
              <w:pStyle w:val="BodyText"/>
              <w:tabs>
                <w:tab w:val="left" w:pos="6832"/>
              </w:tabs>
              <w:spacing w:before="62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7264" w14:paraId="3B2FD2AF" w14:textId="77777777" w:rsidTr="003D7264">
        <w:tc>
          <w:tcPr>
            <w:tcW w:w="13135" w:type="dxa"/>
          </w:tcPr>
          <w:p w14:paraId="384B3FF7" w14:textId="77777777" w:rsidR="003D7264" w:rsidRDefault="003D7264" w:rsidP="00F34BD3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Is this a mandatory review? </w:t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0F9621A0" wp14:editId="78DCAD16">
                  <wp:extent cx="152400" cy="152400"/>
                  <wp:effectExtent l="0" t="0" r="0" b="0"/>
                  <wp:docPr id="1" name="Picture 1" descr="This is a square box to check if your answer to the previous question is “yes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is is a square box to check if your answer to the previous question is “yes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E71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   </w:t>
            </w:r>
            <w:r>
              <w:rPr>
                <w:spacing w:val="-4"/>
              </w:rPr>
              <w:t xml:space="preserve">  </w:t>
            </w:r>
            <w:r w:rsidRPr="00770E71">
              <w:rPr>
                <w:rFonts w:asciiTheme="minorHAnsi" w:hAnsiTheme="minorHAnsi" w:cstheme="minorHAnsi"/>
                <w:noProof/>
                <w:spacing w:val="-10"/>
                <w:sz w:val="24"/>
                <w:szCs w:val="24"/>
              </w:rPr>
              <w:drawing>
                <wp:inline distT="0" distB="0" distL="0" distR="0" wp14:anchorId="34B2643C" wp14:editId="5CF6886D">
                  <wp:extent cx="152400" cy="152400"/>
                  <wp:effectExtent l="0" t="0" r="0" b="0"/>
                  <wp:docPr id="30" name="Picture 30" descr="This is a square box to check if your answer to the previous question is “no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This is a square box to check if your answer to the previous question is “no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E71">
              <w:rPr>
                <w:rFonts w:asciiTheme="minorHAnsi" w:hAnsiTheme="minorHAnsi" w:cstheme="minorHAnsi"/>
                <w:spacing w:val="32"/>
                <w:w w:val="110"/>
                <w:sz w:val="24"/>
                <w:szCs w:val="24"/>
              </w:rPr>
              <w:t xml:space="preserve"> </w:t>
            </w:r>
            <w:r w:rsidRPr="00770E71">
              <w:rPr>
                <w:rFonts w:asciiTheme="minorHAnsi" w:hAnsiTheme="minorHAnsi" w:cstheme="minorHAnsi"/>
                <w:w w:val="110"/>
                <w:sz w:val="24"/>
                <w:szCs w:val="24"/>
              </w:rPr>
              <w:t>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8E6D96C" w14:textId="7D9695A6" w:rsidR="00311AA3" w:rsidRDefault="00311AA3" w:rsidP="00F34BD3">
            <w:pPr>
              <w:pStyle w:val="BodyText"/>
              <w:tabs>
                <w:tab w:val="left" w:pos="6832"/>
              </w:tabs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DFBEA" w14:textId="61DF190D" w:rsidR="00EB2EB3" w:rsidRDefault="00EB2EB3" w:rsidP="00EB2EB3">
      <w:pPr>
        <w:rPr>
          <w:rFonts w:cstheme="minorHAnsi"/>
          <w:b/>
          <w:sz w:val="26"/>
          <w:szCs w:val="26"/>
        </w:rPr>
      </w:pPr>
      <w:r w:rsidRPr="003D7264">
        <w:rPr>
          <w:rFonts w:cstheme="minorHAnsi"/>
          <w:b/>
          <w:sz w:val="26"/>
          <w:szCs w:val="26"/>
        </w:rPr>
        <w:t>Part I:</w:t>
      </w:r>
      <w:r w:rsidR="003D7264">
        <w:rPr>
          <w:rFonts w:cstheme="minorHAnsi"/>
          <w:b/>
          <w:sz w:val="26"/>
          <w:szCs w:val="26"/>
        </w:rPr>
        <w:t xml:space="preserve"> List of External Reviewers</w:t>
      </w:r>
    </w:p>
    <w:p w14:paraId="46D0F44B" w14:textId="77777777" w:rsidR="00F11042" w:rsidRPr="003D7264" w:rsidRDefault="00F11042" w:rsidP="00EB2EB3">
      <w:pPr>
        <w:rPr>
          <w:rFonts w:cstheme="minorHAnsi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5"/>
        <w:gridCol w:w="3420"/>
        <w:gridCol w:w="2160"/>
        <w:gridCol w:w="2070"/>
        <w:gridCol w:w="1980"/>
      </w:tblGrid>
      <w:tr w:rsidR="00311AA3" w:rsidRPr="003D7264" w14:paraId="66F13732" w14:textId="77777777" w:rsidTr="006F6F95">
        <w:tc>
          <w:tcPr>
            <w:tcW w:w="3595" w:type="dxa"/>
          </w:tcPr>
          <w:p w14:paraId="3D46DF1F" w14:textId="7C85458D" w:rsidR="00311AA3" w:rsidRDefault="00311AA3" w:rsidP="00311AA3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softHyphen/>
              <w:t xml:space="preserve">Reviewer Name, Rank </w:t>
            </w:r>
          </w:p>
          <w:p w14:paraId="57D92149" w14:textId="0D557F70" w:rsidR="00311AA3" w:rsidRPr="003D7264" w:rsidRDefault="00311AA3" w:rsidP="003D726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and </w:t>
            </w:r>
            <w:r w:rsidR="00F04F23">
              <w:rPr>
                <w:rFonts w:cstheme="minorHAnsi"/>
                <w:b/>
                <w:sz w:val="26"/>
                <w:szCs w:val="26"/>
              </w:rPr>
              <w:t>Position</w:t>
            </w:r>
          </w:p>
        </w:tc>
        <w:tc>
          <w:tcPr>
            <w:tcW w:w="3420" w:type="dxa"/>
          </w:tcPr>
          <w:p w14:paraId="3FDEE2A2" w14:textId="3B5005CA" w:rsidR="00311AA3" w:rsidRPr="003D7264" w:rsidRDefault="00311AA3" w:rsidP="003D726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Current Institution</w:t>
            </w:r>
          </w:p>
        </w:tc>
        <w:tc>
          <w:tcPr>
            <w:tcW w:w="2160" w:type="dxa"/>
          </w:tcPr>
          <w:p w14:paraId="64A93704" w14:textId="76E46F0D" w:rsidR="00311AA3" w:rsidRPr="003D7264" w:rsidRDefault="00311AA3" w:rsidP="003D726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Nominated By</w:t>
            </w:r>
          </w:p>
        </w:tc>
        <w:tc>
          <w:tcPr>
            <w:tcW w:w="2070" w:type="dxa"/>
          </w:tcPr>
          <w:p w14:paraId="4AB0904F" w14:textId="1329EFB5" w:rsidR="00311AA3" w:rsidRPr="003D7264" w:rsidRDefault="00311AA3" w:rsidP="003D726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Date Request Letter Sent</w:t>
            </w:r>
          </w:p>
        </w:tc>
        <w:tc>
          <w:tcPr>
            <w:tcW w:w="1980" w:type="dxa"/>
          </w:tcPr>
          <w:p w14:paraId="729D0A34" w14:textId="3EA309CD" w:rsidR="00311AA3" w:rsidRPr="003D7264" w:rsidRDefault="00311AA3" w:rsidP="003D726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Date Letter Received</w:t>
            </w:r>
          </w:p>
        </w:tc>
      </w:tr>
      <w:tr w:rsidR="00311AA3" w:rsidRPr="003D7264" w14:paraId="5A8B6746" w14:textId="77777777" w:rsidTr="006F6F95">
        <w:trPr>
          <w:trHeight w:val="854"/>
        </w:trPr>
        <w:tc>
          <w:tcPr>
            <w:tcW w:w="3595" w:type="dxa"/>
          </w:tcPr>
          <w:p w14:paraId="244516D8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  <w:p w14:paraId="098A278D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  <w:r w:rsidRPr="003D7264">
              <w:rPr>
                <w:rFonts w:cstheme="minorHAnsi"/>
                <w:sz w:val="26"/>
                <w:szCs w:val="26"/>
              </w:rPr>
              <w:t>1.</w:t>
            </w:r>
          </w:p>
        </w:tc>
        <w:tc>
          <w:tcPr>
            <w:tcW w:w="3420" w:type="dxa"/>
          </w:tcPr>
          <w:p w14:paraId="141BFFDA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11330772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DB14B32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59EB280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11AA3" w:rsidRPr="003D7264" w14:paraId="70A17A8A" w14:textId="77777777" w:rsidTr="006F6F95">
        <w:tc>
          <w:tcPr>
            <w:tcW w:w="3595" w:type="dxa"/>
          </w:tcPr>
          <w:p w14:paraId="45621E15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  <w:p w14:paraId="6028EA1D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  <w:r w:rsidRPr="003D7264">
              <w:rPr>
                <w:rFonts w:cstheme="minorHAnsi"/>
                <w:sz w:val="26"/>
                <w:szCs w:val="26"/>
              </w:rPr>
              <w:t>2.</w:t>
            </w:r>
          </w:p>
        </w:tc>
        <w:tc>
          <w:tcPr>
            <w:tcW w:w="3420" w:type="dxa"/>
          </w:tcPr>
          <w:p w14:paraId="1CAA3640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48EFF550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8A2E384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980" w:type="dxa"/>
          </w:tcPr>
          <w:p w14:paraId="5BFF168B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11AA3" w:rsidRPr="003D7264" w14:paraId="3643AA32" w14:textId="77777777" w:rsidTr="006F6F95">
        <w:tc>
          <w:tcPr>
            <w:tcW w:w="3595" w:type="dxa"/>
          </w:tcPr>
          <w:p w14:paraId="1E97FC83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  <w:p w14:paraId="47BEE590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  <w:r w:rsidRPr="003D7264">
              <w:rPr>
                <w:rFonts w:cstheme="minorHAnsi"/>
                <w:sz w:val="26"/>
                <w:szCs w:val="26"/>
              </w:rPr>
              <w:t>3.</w:t>
            </w:r>
          </w:p>
        </w:tc>
        <w:tc>
          <w:tcPr>
            <w:tcW w:w="3420" w:type="dxa"/>
          </w:tcPr>
          <w:p w14:paraId="01799318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00CA1AA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FA2B519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980" w:type="dxa"/>
          </w:tcPr>
          <w:p w14:paraId="500A6A38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11AA3" w:rsidRPr="003D7264" w14:paraId="1F2B927A" w14:textId="77777777" w:rsidTr="006F6F95">
        <w:tc>
          <w:tcPr>
            <w:tcW w:w="3595" w:type="dxa"/>
          </w:tcPr>
          <w:p w14:paraId="5D0F1F6E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  <w:p w14:paraId="28359FB2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  <w:r w:rsidRPr="003D7264">
              <w:rPr>
                <w:rFonts w:cstheme="minorHAnsi"/>
                <w:sz w:val="26"/>
                <w:szCs w:val="26"/>
              </w:rPr>
              <w:t>4.</w:t>
            </w:r>
          </w:p>
        </w:tc>
        <w:tc>
          <w:tcPr>
            <w:tcW w:w="3420" w:type="dxa"/>
          </w:tcPr>
          <w:p w14:paraId="2C3C3640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1CF9ECC6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AFD3242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E7DEF03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11AA3" w:rsidRPr="003D7264" w14:paraId="29CD4604" w14:textId="77777777" w:rsidTr="006F6F95">
        <w:tc>
          <w:tcPr>
            <w:tcW w:w="3595" w:type="dxa"/>
          </w:tcPr>
          <w:p w14:paraId="24546AC1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  <w:p w14:paraId="55902483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  <w:r w:rsidRPr="003D7264">
              <w:rPr>
                <w:rFonts w:cstheme="minorHAnsi"/>
                <w:sz w:val="26"/>
                <w:szCs w:val="26"/>
              </w:rPr>
              <w:t>5.</w:t>
            </w:r>
          </w:p>
        </w:tc>
        <w:tc>
          <w:tcPr>
            <w:tcW w:w="3420" w:type="dxa"/>
          </w:tcPr>
          <w:p w14:paraId="15D58A7D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C2E892B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0511375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980" w:type="dxa"/>
          </w:tcPr>
          <w:p w14:paraId="21644B5E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11AA3" w:rsidRPr="003D7264" w14:paraId="5A63C8A2" w14:textId="77777777" w:rsidTr="006F6F95">
        <w:tc>
          <w:tcPr>
            <w:tcW w:w="3595" w:type="dxa"/>
          </w:tcPr>
          <w:p w14:paraId="4303DFCB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  <w:p w14:paraId="41A989F3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  <w:r w:rsidRPr="003D7264">
              <w:rPr>
                <w:rFonts w:cstheme="minorHAnsi"/>
                <w:sz w:val="26"/>
                <w:szCs w:val="26"/>
              </w:rPr>
              <w:t>6.</w:t>
            </w:r>
          </w:p>
        </w:tc>
        <w:tc>
          <w:tcPr>
            <w:tcW w:w="3420" w:type="dxa"/>
          </w:tcPr>
          <w:p w14:paraId="201DF603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873968D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563614F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098F57C" w14:textId="77777777" w:rsidR="00311AA3" w:rsidRPr="003D7264" w:rsidRDefault="00311AA3" w:rsidP="00F34BD3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4114E4CA" w14:textId="77777777" w:rsidR="00EB2EB3" w:rsidRPr="003D7264" w:rsidRDefault="00EB2EB3" w:rsidP="00EB2EB3">
      <w:pPr>
        <w:rPr>
          <w:rFonts w:cstheme="minorHAnsi"/>
          <w:sz w:val="26"/>
          <w:szCs w:val="26"/>
        </w:rPr>
      </w:pPr>
    </w:p>
    <w:p w14:paraId="5999EF79" w14:textId="77777777" w:rsidR="00EB2EB3" w:rsidRPr="00EB2EB3" w:rsidRDefault="00EB2EB3" w:rsidP="00EB2EB3">
      <w:pPr>
        <w:rPr>
          <w:rFonts w:cstheme="minorHAnsi"/>
          <w:szCs w:val="24"/>
        </w:rPr>
      </w:pPr>
    </w:p>
    <w:p w14:paraId="0184E9D9" w14:textId="1FC0A5DB" w:rsidR="00EB2EB3" w:rsidRDefault="00EB2EB3" w:rsidP="00EB2EB3">
      <w:pPr>
        <w:rPr>
          <w:rFonts w:cstheme="minorHAnsi"/>
          <w:szCs w:val="24"/>
        </w:rPr>
      </w:pPr>
    </w:p>
    <w:p w14:paraId="3CA78BB0" w14:textId="02A6C392" w:rsidR="003D7264" w:rsidRDefault="003D7264" w:rsidP="00EB2EB3">
      <w:pPr>
        <w:rPr>
          <w:rFonts w:cstheme="minorHAnsi"/>
          <w:szCs w:val="24"/>
        </w:rPr>
      </w:pPr>
    </w:p>
    <w:p w14:paraId="52A96957" w14:textId="483B1C61" w:rsidR="003D7264" w:rsidRDefault="003D7264" w:rsidP="00EB2EB3">
      <w:pPr>
        <w:rPr>
          <w:rFonts w:cstheme="minorHAnsi"/>
          <w:szCs w:val="24"/>
        </w:rPr>
      </w:pPr>
    </w:p>
    <w:p w14:paraId="1EBC83B1" w14:textId="77777777" w:rsidR="003D7264" w:rsidRPr="00EB2EB3" w:rsidRDefault="003D7264" w:rsidP="00EB2EB3">
      <w:pPr>
        <w:rPr>
          <w:rFonts w:cstheme="minorHAnsi"/>
          <w:szCs w:val="24"/>
        </w:rPr>
      </w:pPr>
    </w:p>
    <w:p w14:paraId="630BEB18" w14:textId="77777777" w:rsidR="00EB2EB3" w:rsidRPr="00EB2EB3" w:rsidRDefault="00EB2EB3" w:rsidP="00EB2EB3">
      <w:pPr>
        <w:rPr>
          <w:rFonts w:cstheme="minorHAnsi"/>
          <w:szCs w:val="24"/>
        </w:rPr>
      </w:pPr>
    </w:p>
    <w:p w14:paraId="5B46D993" w14:textId="77777777" w:rsidR="00EB2EB3" w:rsidRPr="00EB2EB3" w:rsidRDefault="00EB2EB3" w:rsidP="00EB2EB3">
      <w:pPr>
        <w:rPr>
          <w:rFonts w:cstheme="minorHAnsi"/>
          <w:szCs w:val="24"/>
        </w:rPr>
      </w:pPr>
    </w:p>
    <w:p w14:paraId="06FCB7AB" w14:textId="68762096" w:rsidR="00EB2EB3" w:rsidRDefault="00EB2EB3" w:rsidP="00EB2EB3">
      <w:pPr>
        <w:rPr>
          <w:rFonts w:cstheme="minorHAnsi"/>
          <w:b/>
          <w:sz w:val="26"/>
          <w:szCs w:val="26"/>
        </w:rPr>
      </w:pPr>
      <w:r w:rsidRPr="00F11042">
        <w:rPr>
          <w:rFonts w:cstheme="minorHAnsi"/>
          <w:b/>
          <w:sz w:val="26"/>
          <w:szCs w:val="26"/>
        </w:rPr>
        <w:t>Part II:</w:t>
      </w:r>
      <w:r w:rsidR="003D7264" w:rsidRPr="00F11042">
        <w:rPr>
          <w:rFonts w:cstheme="minorHAnsi"/>
          <w:b/>
          <w:sz w:val="26"/>
          <w:szCs w:val="26"/>
        </w:rPr>
        <w:t xml:space="preserve"> Qualifications</w:t>
      </w:r>
      <w:r w:rsidR="00482DC1">
        <w:rPr>
          <w:rFonts w:cstheme="minorHAnsi"/>
          <w:b/>
          <w:sz w:val="26"/>
          <w:szCs w:val="26"/>
        </w:rPr>
        <w:t xml:space="preserve"> of External Reviewers</w:t>
      </w:r>
    </w:p>
    <w:p w14:paraId="280EFBD0" w14:textId="77777777" w:rsidR="00F11042" w:rsidRPr="00F11042" w:rsidRDefault="00F11042" w:rsidP="00EB2EB3">
      <w:pPr>
        <w:rPr>
          <w:rFonts w:cstheme="minorHAnsi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780"/>
        <w:gridCol w:w="3870"/>
      </w:tblGrid>
      <w:tr w:rsidR="003D7264" w:rsidRPr="00F11042" w14:paraId="35779357" w14:textId="77777777" w:rsidTr="00F34BD3">
        <w:tc>
          <w:tcPr>
            <w:tcW w:w="5508" w:type="dxa"/>
          </w:tcPr>
          <w:p w14:paraId="4A13EC10" w14:textId="4069EDCA" w:rsidR="003D7264" w:rsidRPr="00F11042" w:rsidRDefault="003D7264" w:rsidP="00F34BD3">
            <w:pPr>
              <w:rPr>
                <w:rFonts w:cstheme="minorHAnsi"/>
                <w:b/>
                <w:sz w:val="26"/>
                <w:szCs w:val="26"/>
              </w:rPr>
            </w:pPr>
            <w:r w:rsidRPr="00F11042">
              <w:rPr>
                <w:rFonts w:cstheme="minorHAnsi"/>
                <w:b/>
                <w:sz w:val="26"/>
                <w:szCs w:val="26"/>
              </w:rPr>
              <w:t xml:space="preserve">Briefly summarize the reason the evaluator was selected (e.g., significant publications, prominence </w:t>
            </w:r>
            <w:r w:rsidR="00F11042" w:rsidRPr="00F11042">
              <w:rPr>
                <w:rFonts w:cstheme="minorHAnsi"/>
                <w:b/>
                <w:sz w:val="26"/>
                <w:szCs w:val="26"/>
              </w:rPr>
              <w:t>as a teacher or extension specialist, leader in the field, award winner</w:t>
            </w:r>
            <w:r w:rsidR="0027337A">
              <w:rPr>
                <w:rFonts w:cstheme="minorHAnsi"/>
                <w:b/>
                <w:sz w:val="26"/>
                <w:szCs w:val="26"/>
              </w:rPr>
              <w:t>,</w:t>
            </w:r>
            <w:r w:rsidR="00F11042" w:rsidRPr="00F11042">
              <w:rPr>
                <w:rFonts w:cstheme="minorHAnsi"/>
                <w:b/>
                <w:sz w:val="26"/>
                <w:szCs w:val="26"/>
              </w:rPr>
              <w:t xml:space="preserve"> prominent editor, etc.)</w:t>
            </w:r>
          </w:p>
        </w:tc>
        <w:tc>
          <w:tcPr>
            <w:tcW w:w="3780" w:type="dxa"/>
          </w:tcPr>
          <w:p w14:paraId="79540889" w14:textId="490F5865" w:rsidR="003D7264" w:rsidRPr="00F11042" w:rsidRDefault="00F11042" w:rsidP="00F34BD3">
            <w:pPr>
              <w:rPr>
                <w:rFonts w:cstheme="minorHAnsi"/>
                <w:b/>
                <w:sz w:val="26"/>
                <w:szCs w:val="26"/>
              </w:rPr>
            </w:pPr>
            <w:r w:rsidRPr="00F11042">
              <w:rPr>
                <w:rFonts w:cstheme="minorHAnsi"/>
                <w:b/>
                <w:sz w:val="26"/>
                <w:szCs w:val="26"/>
              </w:rPr>
              <w:t>Association the evaluator has with the candidate (e.g., none, met at a conference, heard presentation at meeting, etc.)</w:t>
            </w:r>
          </w:p>
        </w:tc>
        <w:tc>
          <w:tcPr>
            <w:tcW w:w="3870" w:type="dxa"/>
          </w:tcPr>
          <w:p w14:paraId="27D87119" w14:textId="2406B14C" w:rsidR="003D7264" w:rsidRPr="00F11042" w:rsidRDefault="00F11042" w:rsidP="00F34BD3">
            <w:pPr>
              <w:rPr>
                <w:rFonts w:cstheme="minorHAnsi"/>
                <w:b/>
                <w:sz w:val="26"/>
                <w:szCs w:val="26"/>
              </w:rPr>
            </w:pPr>
            <w:r w:rsidRPr="00F11042">
              <w:rPr>
                <w:rFonts w:cstheme="minorHAnsi"/>
                <w:b/>
                <w:sz w:val="26"/>
                <w:szCs w:val="26"/>
              </w:rPr>
              <w:t>Association the evaluat</w:t>
            </w:r>
            <w:r w:rsidR="00311AA3">
              <w:rPr>
                <w:rFonts w:cstheme="minorHAnsi"/>
                <w:b/>
                <w:sz w:val="26"/>
                <w:szCs w:val="26"/>
              </w:rPr>
              <w:t>or</w:t>
            </w:r>
            <w:r w:rsidRPr="00F11042">
              <w:rPr>
                <w:rFonts w:cstheme="minorHAnsi"/>
                <w:b/>
                <w:sz w:val="26"/>
                <w:szCs w:val="26"/>
              </w:rPr>
              <w:t xml:space="preserve"> has with Iowa State (e.g., none, degrees, external review team, former faculty member, etc.)</w:t>
            </w:r>
          </w:p>
        </w:tc>
      </w:tr>
      <w:tr w:rsidR="00EB2EB3" w:rsidRPr="00EB2EB3" w14:paraId="68A0883C" w14:textId="77777777" w:rsidTr="00F34BD3">
        <w:tc>
          <w:tcPr>
            <w:tcW w:w="5508" w:type="dxa"/>
          </w:tcPr>
          <w:p w14:paraId="25B4464B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  <w:p w14:paraId="0FF962C5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  <w:r w:rsidRPr="00EB2EB3">
              <w:rPr>
                <w:rFonts w:cstheme="minorHAnsi"/>
                <w:szCs w:val="24"/>
              </w:rPr>
              <w:t>1.</w:t>
            </w:r>
          </w:p>
        </w:tc>
        <w:tc>
          <w:tcPr>
            <w:tcW w:w="3780" w:type="dxa"/>
          </w:tcPr>
          <w:p w14:paraId="6D4EE9E5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</w:tc>
        <w:tc>
          <w:tcPr>
            <w:tcW w:w="3870" w:type="dxa"/>
          </w:tcPr>
          <w:p w14:paraId="076FD73A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</w:tc>
      </w:tr>
      <w:tr w:rsidR="00EB2EB3" w:rsidRPr="00EB2EB3" w14:paraId="3234EA36" w14:textId="77777777" w:rsidTr="00F34BD3">
        <w:tc>
          <w:tcPr>
            <w:tcW w:w="5508" w:type="dxa"/>
          </w:tcPr>
          <w:p w14:paraId="73ED70ED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  <w:p w14:paraId="77123AAA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  <w:r w:rsidRPr="00EB2EB3">
              <w:rPr>
                <w:rFonts w:cstheme="minorHAnsi"/>
                <w:szCs w:val="24"/>
              </w:rPr>
              <w:t>2.</w:t>
            </w:r>
          </w:p>
        </w:tc>
        <w:tc>
          <w:tcPr>
            <w:tcW w:w="3780" w:type="dxa"/>
          </w:tcPr>
          <w:p w14:paraId="116194A8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</w:tc>
        <w:tc>
          <w:tcPr>
            <w:tcW w:w="3870" w:type="dxa"/>
          </w:tcPr>
          <w:p w14:paraId="67909F1C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</w:tc>
      </w:tr>
      <w:tr w:rsidR="00EB2EB3" w:rsidRPr="00EB2EB3" w14:paraId="2FE4289C" w14:textId="77777777" w:rsidTr="00F34BD3">
        <w:tc>
          <w:tcPr>
            <w:tcW w:w="5508" w:type="dxa"/>
          </w:tcPr>
          <w:p w14:paraId="039E5844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  <w:p w14:paraId="6CACE817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  <w:r w:rsidRPr="00EB2EB3">
              <w:rPr>
                <w:rFonts w:cstheme="minorHAnsi"/>
                <w:szCs w:val="24"/>
              </w:rPr>
              <w:t>3.</w:t>
            </w:r>
          </w:p>
        </w:tc>
        <w:tc>
          <w:tcPr>
            <w:tcW w:w="3780" w:type="dxa"/>
          </w:tcPr>
          <w:p w14:paraId="4050ADD2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</w:tc>
        <w:tc>
          <w:tcPr>
            <w:tcW w:w="3870" w:type="dxa"/>
          </w:tcPr>
          <w:p w14:paraId="722927AE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</w:tc>
      </w:tr>
      <w:tr w:rsidR="00EB2EB3" w:rsidRPr="00EB2EB3" w14:paraId="131D515A" w14:textId="77777777" w:rsidTr="00F34BD3">
        <w:tc>
          <w:tcPr>
            <w:tcW w:w="5508" w:type="dxa"/>
          </w:tcPr>
          <w:p w14:paraId="400418AA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  <w:p w14:paraId="783318DB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  <w:r w:rsidRPr="00EB2EB3">
              <w:rPr>
                <w:rFonts w:cstheme="minorHAnsi"/>
                <w:szCs w:val="24"/>
              </w:rPr>
              <w:t>4.</w:t>
            </w:r>
          </w:p>
        </w:tc>
        <w:tc>
          <w:tcPr>
            <w:tcW w:w="3780" w:type="dxa"/>
          </w:tcPr>
          <w:p w14:paraId="5B4D875D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</w:tc>
        <w:tc>
          <w:tcPr>
            <w:tcW w:w="3870" w:type="dxa"/>
          </w:tcPr>
          <w:p w14:paraId="484ED3BA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</w:tc>
      </w:tr>
      <w:tr w:rsidR="00EB2EB3" w:rsidRPr="00EB2EB3" w14:paraId="03E05185" w14:textId="77777777" w:rsidTr="00F34BD3">
        <w:tc>
          <w:tcPr>
            <w:tcW w:w="5508" w:type="dxa"/>
          </w:tcPr>
          <w:p w14:paraId="74B22CE4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  <w:p w14:paraId="72712A53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  <w:r w:rsidRPr="00EB2EB3">
              <w:rPr>
                <w:rFonts w:cstheme="minorHAnsi"/>
                <w:szCs w:val="24"/>
              </w:rPr>
              <w:t>5.</w:t>
            </w:r>
          </w:p>
        </w:tc>
        <w:tc>
          <w:tcPr>
            <w:tcW w:w="3780" w:type="dxa"/>
          </w:tcPr>
          <w:p w14:paraId="7A71A9F6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</w:tc>
        <w:tc>
          <w:tcPr>
            <w:tcW w:w="3870" w:type="dxa"/>
          </w:tcPr>
          <w:p w14:paraId="75922D49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</w:tc>
      </w:tr>
      <w:tr w:rsidR="00EB2EB3" w:rsidRPr="00EB2EB3" w14:paraId="590950BD" w14:textId="77777777" w:rsidTr="00F34BD3">
        <w:tc>
          <w:tcPr>
            <w:tcW w:w="5508" w:type="dxa"/>
          </w:tcPr>
          <w:p w14:paraId="57E93331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  <w:p w14:paraId="285DBC50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  <w:r w:rsidRPr="00EB2EB3">
              <w:rPr>
                <w:rFonts w:cstheme="minorHAnsi"/>
                <w:szCs w:val="24"/>
              </w:rPr>
              <w:t>6.</w:t>
            </w:r>
          </w:p>
        </w:tc>
        <w:tc>
          <w:tcPr>
            <w:tcW w:w="3780" w:type="dxa"/>
          </w:tcPr>
          <w:p w14:paraId="2F0E16EA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</w:tc>
        <w:tc>
          <w:tcPr>
            <w:tcW w:w="3870" w:type="dxa"/>
          </w:tcPr>
          <w:p w14:paraId="4A91DE48" w14:textId="77777777" w:rsidR="00EB2EB3" w:rsidRPr="00EB2EB3" w:rsidRDefault="00EB2EB3" w:rsidP="00F34BD3">
            <w:pPr>
              <w:rPr>
                <w:rFonts w:cstheme="minorHAnsi"/>
                <w:szCs w:val="24"/>
              </w:rPr>
            </w:pPr>
          </w:p>
        </w:tc>
      </w:tr>
    </w:tbl>
    <w:p w14:paraId="25FC607A" w14:textId="5E0DEF0D" w:rsidR="00F11042" w:rsidRDefault="00F11042" w:rsidP="00311AA3">
      <w:pPr>
        <w:spacing w:before="0"/>
        <w:rPr>
          <w:rFonts w:cstheme="minorHAnsi"/>
          <w:i/>
          <w:szCs w:val="24"/>
        </w:rPr>
      </w:pPr>
    </w:p>
    <w:p w14:paraId="5798B18B" w14:textId="17E009F3" w:rsidR="00F11042" w:rsidRDefault="00F11042" w:rsidP="008035B5">
      <w:pPr>
        <w:spacing w:before="0"/>
        <w:jc w:val="right"/>
        <w:rPr>
          <w:rFonts w:cstheme="minorHAnsi"/>
          <w:i/>
          <w:szCs w:val="24"/>
        </w:rPr>
      </w:pPr>
    </w:p>
    <w:p w14:paraId="0978F4D5" w14:textId="77777777" w:rsidR="00F11042" w:rsidRPr="00EB2EB3" w:rsidRDefault="00F11042" w:rsidP="00F11042">
      <w:pPr>
        <w:spacing w:before="0"/>
        <w:jc w:val="right"/>
        <w:rPr>
          <w:rFonts w:cstheme="minorHAnsi"/>
          <w:i/>
          <w:szCs w:val="24"/>
        </w:rPr>
      </w:pPr>
    </w:p>
    <w:p w14:paraId="08EA6AB3" w14:textId="77777777" w:rsidR="00F11042" w:rsidRPr="00EB2EB3" w:rsidRDefault="00F11042" w:rsidP="008035B5">
      <w:pPr>
        <w:spacing w:before="0"/>
        <w:jc w:val="right"/>
        <w:rPr>
          <w:rFonts w:cstheme="minorHAnsi"/>
          <w:i/>
          <w:szCs w:val="24"/>
        </w:rPr>
      </w:pPr>
    </w:p>
    <w:p w14:paraId="42C5277A" w14:textId="7458593F" w:rsidR="008035B5" w:rsidRPr="00770E71" w:rsidRDefault="008035B5" w:rsidP="008035B5">
      <w:pPr>
        <w:spacing w:before="0"/>
        <w:jc w:val="right"/>
        <w:rPr>
          <w:rFonts w:cstheme="minorHAnsi"/>
          <w:i/>
          <w:szCs w:val="24"/>
        </w:rPr>
      </w:pPr>
      <w:r w:rsidRPr="00770E71">
        <w:rPr>
          <w:rFonts w:cstheme="minorHAnsi"/>
          <w:i/>
          <w:szCs w:val="24"/>
        </w:rPr>
        <w:t xml:space="preserve">Revised </w:t>
      </w:r>
      <w:r w:rsidR="0095349A">
        <w:rPr>
          <w:rFonts w:cstheme="minorHAnsi"/>
          <w:i/>
          <w:szCs w:val="24"/>
        </w:rPr>
        <w:t>June 2024</w:t>
      </w:r>
    </w:p>
    <w:sectPr w:rsidR="008035B5" w:rsidRPr="00770E71" w:rsidSect="00EB2EB3">
      <w:headerReference w:type="even" r:id="rId9"/>
      <w:head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331B" w14:textId="77777777" w:rsidR="00123008" w:rsidRDefault="00123008" w:rsidP="00C71658">
      <w:r>
        <w:separator/>
      </w:r>
    </w:p>
    <w:p w14:paraId="2D428394" w14:textId="77777777" w:rsidR="00123008" w:rsidRDefault="00123008"/>
    <w:p w14:paraId="6BBE8667" w14:textId="77777777" w:rsidR="00123008" w:rsidRDefault="00123008"/>
  </w:endnote>
  <w:endnote w:type="continuationSeparator" w:id="0">
    <w:p w14:paraId="6364E8F6" w14:textId="77777777" w:rsidR="00123008" w:rsidRDefault="00123008" w:rsidP="00C71658">
      <w:r>
        <w:continuationSeparator/>
      </w:r>
    </w:p>
    <w:p w14:paraId="314A1B01" w14:textId="77777777" w:rsidR="00123008" w:rsidRDefault="00123008"/>
    <w:p w14:paraId="02FAD5F3" w14:textId="77777777" w:rsidR="00123008" w:rsidRDefault="00123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76A1" w14:textId="33E272DE" w:rsidR="00C71658" w:rsidRDefault="003009CA" w:rsidP="00EB2EB3">
    <w:pPr>
      <w:pStyle w:val="Footer"/>
      <w:spacing w:before="0"/>
      <w:jc w:val="center"/>
    </w:pPr>
    <w:r>
      <w:rPr>
        <w:noProof/>
      </w:rPr>
      <w:drawing>
        <wp:inline distT="0" distB="0" distL="0" distR="0" wp14:anchorId="115D7C94" wp14:editId="1E773CD3">
          <wp:extent cx="6400800" cy="260545"/>
          <wp:effectExtent l="0" t="0" r="5080" b="6350"/>
          <wp:docPr id="6" name="Picture 6" descr="1550 Beardshear Hall (office location); 515-294-9591(office phone number); provost@iastate.edu (office email); http://provost.iastate.edu (office website URL) in white text in a red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1550 Beardshear Hall (office location); 515-294-9591(office phone number); provost@iastate.edu (office email); http://provost.iastate.edu (office website URL) in white text in a red blo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26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7212" w14:textId="77777777" w:rsidR="00123008" w:rsidRDefault="00123008" w:rsidP="00C71658">
      <w:r>
        <w:separator/>
      </w:r>
    </w:p>
    <w:p w14:paraId="4CEE00CB" w14:textId="77777777" w:rsidR="00123008" w:rsidRDefault="00123008"/>
    <w:p w14:paraId="61A146EF" w14:textId="77777777" w:rsidR="00123008" w:rsidRDefault="00123008"/>
  </w:footnote>
  <w:footnote w:type="continuationSeparator" w:id="0">
    <w:p w14:paraId="27B15FAE" w14:textId="77777777" w:rsidR="00123008" w:rsidRDefault="00123008" w:rsidP="00C71658">
      <w:r>
        <w:continuationSeparator/>
      </w:r>
    </w:p>
    <w:p w14:paraId="5AB06B2E" w14:textId="77777777" w:rsidR="00123008" w:rsidRDefault="00123008"/>
    <w:p w14:paraId="3D0CB3CE" w14:textId="77777777" w:rsidR="00123008" w:rsidRDefault="001230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3F8C" w14:textId="12B9BEFE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</w:p>
  <w:sdt>
    <w:sdtPr>
      <w:rPr>
        <w:rStyle w:val="PageNumber"/>
      </w:rPr>
      <w:id w:val="-1818109919"/>
      <w:docPartObj>
        <w:docPartGallery w:val="Page Numbers (Top of Page)"/>
        <w:docPartUnique/>
      </w:docPartObj>
    </w:sdtPr>
    <w:sdtContent>
      <w:p w14:paraId="6D07414A" w14:textId="77777777" w:rsidR="00C71658" w:rsidRDefault="00C71658" w:rsidP="0054393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5CBA383" w14:textId="77777777" w:rsidR="00C71658" w:rsidRDefault="00C71658" w:rsidP="00C71658">
    <w:pPr>
      <w:pStyle w:val="Header"/>
      <w:ind w:right="360"/>
    </w:pPr>
  </w:p>
  <w:p w14:paraId="3F368A4E" w14:textId="77777777" w:rsidR="00AE6881" w:rsidRDefault="00AE6881"/>
  <w:p w14:paraId="27A870F7" w14:textId="77777777" w:rsidR="008D00BA" w:rsidRDefault="008D00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E1AF" w14:textId="77777777" w:rsidR="008D00BA" w:rsidRDefault="008D00BA" w:rsidP="001E7E09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A431" w14:textId="543B5E80" w:rsidR="003009CA" w:rsidRDefault="00D51EC2" w:rsidP="003009CA">
    <w:pPr>
      <w:pStyle w:val="Header"/>
      <w:spacing w:before="0"/>
    </w:pPr>
    <w:r>
      <w:rPr>
        <w:noProof/>
      </w:rPr>
      <w:drawing>
        <wp:inline distT="0" distB="0" distL="0" distR="0" wp14:anchorId="04A532FD" wp14:editId="71A50E7F">
          <wp:extent cx="6400800" cy="666750"/>
          <wp:effectExtent l="0" t="0" r="0" b="6350"/>
          <wp:docPr id="3" name="Picture 3" descr="Iowa State University, Office of the Senior Vice President and Provost logo in white text in a red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owa State University, Office of the Senior Vice President and Provost logo in white text in a red blo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15pt;height:12.15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hybridMultilevel"/>
    <w:tmpl w:val="00000005"/>
    <w:lvl w:ilvl="0" w:tplc="47144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0EC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0468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CCC3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E049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D06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529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F62C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46FD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82A54"/>
    <w:multiLevelType w:val="hybridMultilevel"/>
    <w:tmpl w:val="0DC6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A60"/>
    <w:multiLevelType w:val="hybridMultilevel"/>
    <w:tmpl w:val="2EB2DD74"/>
    <w:lvl w:ilvl="0" w:tplc="2FBA7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4C18B82C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71C02"/>
    <w:multiLevelType w:val="hybridMultilevel"/>
    <w:tmpl w:val="58CE5702"/>
    <w:lvl w:ilvl="0" w:tplc="5EF6984A">
      <w:start w:val="1"/>
      <w:numFmt w:val="bullet"/>
      <w:pStyle w:val="checkbox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A5502"/>
    <w:multiLevelType w:val="hybridMultilevel"/>
    <w:tmpl w:val="FD648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B749C"/>
    <w:multiLevelType w:val="hybridMultilevel"/>
    <w:tmpl w:val="9388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1545"/>
    <w:multiLevelType w:val="hybridMultilevel"/>
    <w:tmpl w:val="49709AC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8164227"/>
    <w:multiLevelType w:val="multilevel"/>
    <w:tmpl w:val="04E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917F4"/>
    <w:multiLevelType w:val="hybridMultilevel"/>
    <w:tmpl w:val="203C0804"/>
    <w:lvl w:ilvl="0" w:tplc="F0383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86D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1C7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543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CF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05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502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0B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20D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7F61298"/>
    <w:multiLevelType w:val="hybridMultilevel"/>
    <w:tmpl w:val="0FE0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C138C"/>
    <w:multiLevelType w:val="hybridMultilevel"/>
    <w:tmpl w:val="0546C0D2"/>
    <w:lvl w:ilvl="0" w:tplc="C674D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40450"/>
    <w:multiLevelType w:val="hybridMultilevel"/>
    <w:tmpl w:val="628E5BB4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2" w15:restartNumberingAfterBreak="0">
    <w:nsid w:val="619A11A1"/>
    <w:multiLevelType w:val="hybridMultilevel"/>
    <w:tmpl w:val="79482CD6"/>
    <w:lvl w:ilvl="0" w:tplc="478C5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E67E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9B7B48"/>
    <w:multiLevelType w:val="hybridMultilevel"/>
    <w:tmpl w:val="1B6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563DB"/>
    <w:multiLevelType w:val="multilevel"/>
    <w:tmpl w:val="D910F7E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2E4A35"/>
    <w:multiLevelType w:val="multilevel"/>
    <w:tmpl w:val="0EF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06293"/>
    <w:multiLevelType w:val="hybridMultilevel"/>
    <w:tmpl w:val="E782F806"/>
    <w:lvl w:ilvl="0" w:tplc="8B4EA0CA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2"/>
        <w:sz w:val="22"/>
        <w:szCs w:val="22"/>
        <w:lang w:val="en-US" w:eastAsia="en-US" w:bidi="ar-SA"/>
      </w:rPr>
    </w:lvl>
    <w:lvl w:ilvl="1" w:tplc="0820FF64">
      <w:numFmt w:val="bullet"/>
      <w:lvlText w:val="•"/>
      <w:lvlJc w:val="left"/>
      <w:pPr>
        <w:ind w:left="1408" w:hanging="361"/>
      </w:pPr>
      <w:rPr>
        <w:lang w:val="en-US" w:eastAsia="en-US" w:bidi="ar-SA"/>
      </w:rPr>
    </w:lvl>
    <w:lvl w:ilvl="2" w:tplc="4D122D50">
      <w:numFmt w:val="bullet"/>
      <w:lvlText w:val="•"/>
      <w:lvlJc w:val="left"/>
      <w:pPr>
        <w:ind w:left="2356" w:hanging="361"/>
      </w:pPr>
      <w:rPr>
        <w:lang w:val="en-US" w:eastAsia="en-US" w:bidi="ar-SA"/>
      </w:rPr>
    </w:lvl>
    <w:lvl w:ilvl="3" w:tplc="D0B078F2">
      <w:numFmt w:val="bullet"/>
      <w:lvlText w:val="•"/>
      <w:lvlJc w:val="left"/>
      <w:pPr>
        <w:ind w:left="3304" w:hanging="361"/>
      </w:pPr>
      <w:rPr>
        <w:lang w:val="en-US" w:eastAsia="en-US" w:bidi="ar-SA"/>
      </w:rPr>
    </w:lvl>
    <w:lvl w:ilvl="4" w:tplc="45402714">
      <w:numFmt w:val="bullet"/>
      <w:lvlText w:val="•"/>
      <w:lvlJc w:val="left"/>
      <w:pPr>
        <w:ind w:left="4252" w:hanging="361"/>
      </w:pPr>
      <w:rPr>
        <w:lang w:val="en-US" w:eastAsia="en-US" w:bidi="ar-SA"/>
      </w:rPr>
    </w:lvl>
    <w:lvl w:ilvl="5" w:tplc="756C4DCE">
      <w:numFmt w:val="bullet"/>
      <w:lvlText w:val="•"/>
      <w:lvlJc w:val="left"/>
      <w:pPr>
        <w:ind w:left="5200" w:hanging="361"/>
      </w:pPr>
      <w:rPr>
        <w:lang w:val="en-US" w:eastAsia="en-US" w:bidi="ar-SA"/>
      </w:rPr>
    </w:lvl>
    <w:lvl w:ilvl="6" w:tplc="4F5C16F4">
      <w:numFmt w:val="bullet"/>
      <w:lvlText w:val="•"/>
      <w:lvlJc w:val="left"/>
      <w:pPr>
        <w:ind w:left="6148" w:hanging="361"/>
      </w:pPr>
      <w:rPr>
        <w:lang w:val="en-US" w:eastAsia="en-US" w:bidi="ar-SA"/>
      </w:rPr>
    </w:lvl>
    <w:lvl w:ilvl="7" w:tplc="FDCC3086">
      <w:numFmt w:val="bullet"/>
      <w:lvlText w:val="•"/>
      <w:lvlJc w:val="left"/>
      <w:pPr>
        <w:ind w:left="7096" w:hanging="361"/>
      </w:pPr>
      <w:rPr>
        <w:lang w:val="en-US" w:eastAsia="en-US" w:bidi="ar-SA"/>
      </w:rPr>
    </w:lvl>
    <w:lvl w:ilvl="8" w:tplc="DBC4AE7E">
      <w:numFmt w:val="bullet"/>
      <w:lvlText w:val="•"/>
      <w:lvlJc w:val="left"/>
      <w:pPr>
        <w:ind w:left="8044" w:hanging="361"/>
      </w:pPr>
      <w:rPr>
        <w:lang w:val="en-US" w:eastAsia="en-US" w:bidi="ar-SA"/>
      </w:rPr>
    </w:lvl>
  </w:abstractNum>
  <w:num w:numId="1" w16cid:durableId="1717270105">
    <w:abstractNumId w:val="2"/>
  </w:num>
  <w:num w:numId="2" w16cid:durableId="462623900">
    <w:abstractNumId w:val="14"/>
  </w:num>
  <w:num w:numId="3" w16cid:durableId="142505173">
    <w:abstractNumId w:val="3"/>
  </w:num>
  <w:num w:numId="4" w16cid:durableId="1893616592">
    <w:abstractNumId w:val="10"/>
  </w:num>
  <w:num w:numId="5" w16cid:durableId="1379470975">
    <w:abstractNumId w:val="0"/>
  </w:num>
  <w:num w:numId="6" w16cid:durableId="844709320">
    <w:abstractNumId w:val="12"/>
  </w:num>
  <w:num w:numId="7" w16cid:durableId="1417091350">
    <w:abstractNumId w:val="5"/>
  </w:num>
  <w:num w:numId="8" w16cid:durableId="1801462259">
    <w:abstractNumId w:val="7"/>
  </w:num>
  <w:num w:numId="9" w16cid:durableId="1204440668">
    <w:abstractNumId w:val="15"/>
  </w:num>
  <w:num w:numId="10" w16cid:durableId="61611242">
    <w:abstractNumId w:val="1"/>
  </w:num>
  <w:num w:numId="11" w16cid:durableId="1379205524">
    <w:abstractNumId w:val="4"/>
  </w:num>
  <w:num w:numId="12" w16cid:durableId="1483810994">
    <w:abstractNumId w:val="9"/>
  </w:num>
  <w:num w:numId="13" w16cid:durableId="2111512436">
    <w:abstractNumId w:val="13"/>
  </w:num>
  <w:num w:numId="14" w16cid:durableId="1007831810">
    <w:abstractNumId w:val="6"/>
  </w:num>
  <w:num w:numId="15" w16cid:durableId="1872716902">
    <w:abstractNumId w:val="11"/>
  </w:num>
  <w:num w:numId="16" w16cid:durableId="9831946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75170286">
    <w:abstractNumId w:val="8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e, Melanie K [SVPP]">
    <w15:presenceInfo w15:providerId="AD" w15:userId="S::mklee@iastate.edu::eee32915-41e2-418f-87f4-79357acdf7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jY0tzCxNDY1NDFW0lEKTi0uzszPAymwqAUAxcQtFiwAAAA="/>
  </w:docVars>
  <w:rsids>
    <w:rsidRoot w:val="00D1010D"/>
    <w:rsid w:val="00001D72"/>
    <w:rsid w:val="00004066"/>
    <w:rsid w:val="000053D1"/>
    <w:rsid w:val="000063C4"/>
    <w:rsid w:val="000067EB"/>
    <w:rsid w:val="000076EB"/>
    <w:rsid w:val="00011908"/>
    <w:rsid w:val="00015831"/>
    <w:rsid w:val="00020F1A"/>
    <w:rsid w:val="00022F2B"/>
    <w:rsid w:val="00023D6E"/>
    <w:rsid w:val="00025495"/>
    <w:rsid w:val="0003025B"/>
    <w:rsid w:val="00032614"/>
    <w:rsid w:val="0003397D"/>
    <w:rsid w:val="00033B73"/>
    <w:rsid w:val="00033CD0"/>
    <w:rsid w:val="00036D79"/>
    <w:rsid w:val="0004202E"/>
    <w:rsid w:val="0004604F"/>
    <w:rsid w:val="00060542"/>
    <w:rsid w:val="00064147"/>
    <w:rsid w:val="00064DE0"/>
    <w:rsid w:val="000663BE"/>
    <w:rsid w:val="00070CE4"/>
    <w:rsid w:val="00070FD5"/>
    <w:rsid w:val="00075ECB"/>
    <w:rsid w:val="00081F81"/>
    <w:rsid w:val="000837BC"/>
    <w:rsid w:val="00087B6D"/>
    <w:rsid w:val="00090126"/>
    <w:rsid w:val="00091D77"/>
    <w:rsid w:val="000A374B"/>
    <w:rsid w:val="000A59A2"/>
    <w:rsid w:val="000B5BE5"/>
    <w:rsid w:val="000C09D1"/>
    <w:rsid w:val="000C1DE6"/>
    <w:rsid w:val="000C67D3"/>
    <w:rsid w:val="000D02DE"/>
    <w:rsid w:val="000D2CFE"/>
    <w:rsid w:val="000D59E6"/>
    <w:rsid w:val="000E1615"/>
    <w:rsid w:val="000E1651"/>
    <w:rsid w:val="000E209F"/>
    <w:rsid w:val="000E23DB"/>
    <w:rsid w:val="000E5B9B"/>
    <w:rsid w:val="000F28EC"/>
    <w:rsid w:val="000F55D5"/>
    <w:rsid w:val="000F5E1D"/>
    <w:rsid w:val="000F7F2C"/>
    <w:rsid w:val="0010264F"/>
    <w:rsid w:val="00103D7D"/>
    <w:rsid w:val="0010439F"/>
    <w:rsid w:val="001049AB"/>
    <w:rsid w:val="00107167"/>
    <w:rsid w:val="00112D84"/>
    <w:rsid w:val="00117DAB"/>
    <w:rsid w:val="001209AB"/>
    <w:rsid w:val="001217C3"/>
    <w:rsid w:val="001226F4"/>
    <w:rsid w:val="00123008"/>
    <w:rsid w:val="00123328"/>
    <w:rsid w:val="00130B1A"/>
    <w:rsid w:val="00132E3A"/>
    <w:rsid w:val="00133164"/>
    <w:rsid w:val="00137374"/>
    <w:rsid w:val="0013787B"/>
    <w:rsid w:val="00143927"/>
    <w:rsid w:val="001452AF"/>
    <w:rsid w:val="00145E8F"/>
    <w:rsid w:val="00161EAB"/>
    <w:rsid w:val="00163212"/>
    <w:rsid w:val="001644E6"/>
    <w:rsid w:val="00165B5D"/>
    <w:rsid w:val="00165EE2"/>
    <w:rsid w:val="00167CF0"/>
    <w:rsid w:val="00174B41"/>
    <w:rsid w:val="001811D3"/>
    <w:rsid w:val="00182B8F"/>
    <w:rsid w:val="00185186"/>
    <w:rsid w:val="00190215"/>
    <w:rsid w:val="001933D5"/>
    <w:rsid w:val="0019633E"/>
    <w:rsid w:val="001A095F"/>
    <w:rsid w:val="001B046B"/>
    <w:rsid w:val="001B1CDF"/>
    <w:rsid w:val="001B2B58"/>
    <w:rsid w:val="001B37FD"/>
    <w:rsid w:val="001C2D58"/>
    <w:rsid w:val="001C4946"/>
    <w:rsid w:val="001D24D5"/>
    <w:rsid w:val="001D2523"/>
    <w:rsid w:val="001E15E0"/>
    <w:rsid w:val="001E69D7"/>
    <w:rsid w:val="001E7E09"/>
    <w:rsid w:val="001F12B8"/>
    <w:rsid w:val="001F3F0E"/>
    <w:rsid w:val="002001D0"/>
    <w:rsid w:val="00200203"/>
    <w:rsid w:val="00205666"/>
    <w:rsid w:val="00205942"/>
    <w:rsid w:val="002066B7"/>
    <w:rsid w:val="002069C2"/>
    <w:rsid w:val="00212B30"/>
    <w:rsid w:val="002130B8"/>
    <w:rsid w:val="0022445D"/>
    <w:rsid w:val="00232963"/>
    <w:rsid w:val="002335A7"/>
    <w:rsid w:val="0023735D"/>
    <w:rsid w:val="002458B4"/>
    <w:rsid w:val="00247FC9"/>
    <w:rsid w:val="00250BD2"/>
    <w:rsid w:val="002547B1"/>
    <w:rsid w:val="002614FF"/>
    <w:rsid w:val="0026381A"/>
    <w:rsid w:val="0026442E"/>
    <w:rsid w:val="0027127D"/>
    <w:rsid w:val="0027337A"/>
    <w:rsid w:val="0027387D"/>
    <w:rsid w:val="00277751"/>
    <w:rsid w:val="002801A9"/>
    <w:rsid w:val="00282000"/>
    <w:rsid w:val="00282AFA"/>
    <w:rsid w:val="00283C0F"/>
    <w:rsid w:val="0028712F"/>
    <w:rsid w:val="00287EDD"/>
    <w:rsid w:val="0029225E"/>
    <w:rsid w:val="00293057"/>
    <w:rsid w:val="0029382B"/>
    <w:rsid w:val="00296B68"/>
    <w:rsid w:val="002A2680"/>
    <w:rsid w:val="002A2DF4"/>
    <w:rsid w:val="002A5282"/>
    <w:rsid w:val="002A647B"/>
    <w:rsid w:val="002A7612"/>
    <w:rsid w:val="002A7F5C"/>
    <w:rsid w:val="002B1AE1"/>
    <w:rsid w:val="002B49F4"/>
    <w:rsid w:val="002B66AE"/>
    <w:rsid w:val="002B7A1F"/>
    <w:rsid w:val="002C42B5"/>
    <w:rsid w:val="002C5378"/>
    <w:rsid w:val="002C5900"/>
    <w:rsid w:val="002C63A5"/>
    <w:rsid w:val="002C786D"/>
    <w:rsid w:val="002C7B4F"/>
    <w:rsid w:val="002D1A6A"/>
    <w:rsid w:val="002D3331"/>
    <w:rsid w:val="002D6A35"/>
    <w:rsid w:val="002E15CF"/>
    <w:rsid w:val="002F54DD"/>
    <w:rsid w:val="002F682D"/>
    <w:rsid w:val="003009CA"/>
    <w:rsid w:val="00301BEC"/>
    <w:rsid w:val="003051DD"/>
    <w:rsid w:val="003104E7"/>
    <w:rsid w:val="00311777"/>
    <w:rsid w:val="00311AA3"/>
    <w:rsid w:val="00314253"/>
    <w:rsid w:val="0031473F"/>
    <w:rsid w:val="00321E59"/>
    <w:rsid w:val="003236EA"/>
    <w:rsid w:val="003243FA"/>
    <w:rsid w:val="003353D0"/>
    <w:rsid w:val="0033551B"/>
    <w:rsid w:val="00340DD5"/>
    <w:rsid w:val="00342C25"/>
    <w:rsid w:val="0034661E"/>
    <w:rsid w:val="003527F6"/>
    <w:rsid w:val="00354C8D"/>
    <w:rsid w:val="0036167D"/>
    <w:rsid w:val="003637C3"/>
    <w:rsid w:val="003706AF"/>
    <w:rsid w:val="00371168"/>
    <w:rsid w:val="0037394C"/>
    <w:rsid w:val="0038191C"/>
    <w:rsid w:val="003837A0"/>
    <w:rsid w:val="0038490B"/>
    <w:rsid w:val="003849F1"/>
    <w:rsid w:val="003855EC"/>
    <w:rsid w:val="00391BF4"/>
    <w:rsid w:val="0039445E"/>
    <w:rsid w:val="00396712"/>
    <w:rsid w:val="00397AE6"/>
    <w:rsid w:val="003A16ED"/>
    <w:rsid w:val="003A6B04"/>
    <w:rsid w:val="003B6A7F"/>
    <w:rsid w:val="003C4B24"/>
    <w:rsid w:val="003D7264"/>
    <w:rsid w:val="003E11F5"/>
    <w:rsid w:val="003E4460"/>
    <w:rsid w:val="003E4598"/>
    <w:rsid w:val="003F37E5"/>
    <w:rsid w:val="003F41BF"/>
    <w:rsid w:val="003F613D"/>
    <w:rsid w:val="0040248C"/>
    <w:rsid w:val="00403D90"/>
    <w:rsid w:val="00407C88"/>
    <w:rsid w:val="0041192A"/>
    <w:rsid w:val="00415ED6"/>
    <w:rsid w:val="004169D3"/>
    <w:rsid w:val="00417BEF"/>
    <w:rsid w:val="00420AED"/>
    <w:rsid w:val="00430799"/>
    <w:rsid w:val="00432E38"/>
    <w:rsid w:val="0043617F"/>
    <w:rsid w:val="0043779F"/>
    <w:rsid w:val="00440C49"/>
    <w:rsid w:val="004422A3"/>
    <w:rsid w:val="00444108"/>
    <w:rsid w:val="004465DF"/>
    <w:rsid w:val="00450973"/>
    <w:rsid w:val="00457F3C"/>
    <w:rsid w:val="00460F58"/>
    <w:rsid w:val="0046238A"/>
    <w:rsid w:val="004648D8"/>
    <w:rsid w:val="00464923"/>
    <w:rsid w:val="00466680"/>
    <w:rsid w:val="00477B5B"/>
    <w:rsid w:val="00480151"/>
    <w:rsid w:val="004804F5"/>
    <w:rsid w:val="00482371"/>
    <w:rsid w:val="00482DC1"/>
    <w:rsid w:val="00487C92"/>
    <w:rsid w:val="00490AE8"/>
    <w:rsid w:val="00491439"/>
    <w:rsid w:val="004965E0"/>
    <w:rsid w:val="004A3092"/>
    <w:rsid w:val="004A3603"/>
    <w:rsid w:val="004A5845"/>
    <w:rsid w:val="004A5DDC"/>
    <w:rsid w:val="004A75DA"/>
    <w:rsid w:val="004B2B17"/>
    <w:rsid w:val="004B6EB9"/>
    <w:rsid w:val="004B7666"/>
    <w:rsid w:val="004B77DF"/>
    <w:rsid w:val="004C02CA"/>
    <w:rsid w:val="004C17BF"/>
    <w:rsid w:val="004C62D8"/>
    <w:rsid w:val="004C6AE3"/>
    <w:rsid w:val="004C712B"/>
    <w:rsid w:val="004C76DF"/>
    <w:rsid w:val="004C790D"/>
    <w:rsid w:val="004D3B6D"/>
    <w:rsid w:val="004D505C"/>
    <w:rsid w:val="004D6138"/>
    <w:rsid w:val="004D6D60"/>
    <w:rsid w:val="004E02DB"/>
    <w:rsid w:val="004F03FE"/>
    <w:rsid w:val="004F0541"/>
    <w:rsid w:val="004F0B7D"/>
    <w:rsid w:val="004F1220"/>
    <w:rsid w:val="004F23D4"/>
    <w:rsid w:val="004F49A1"/>
    <w:rsid w:val="00500EC4"/>
    <w:rsid w:val="005016A3"/>
    <w:rsid w:val="00501938"/>
    <w:rsid w:val="00506486"/>
    <w:rsid w:val="00510981"/>
    <w:rsid w:val="0051156C"/>
    <w:rsid w:val="00512C1F"/>
    <w:rsid w:val="00512CDD"/>
    <w:rsid w:val="00513989"/>
    <w:rsid w:val="005223DE"/>
    <w:rsid w:val="00525354"/>
    <w:rsid w:val="00531133"/>
    <w:rsid w:val="00537062"/>
    <w:rsid w:val="0054127E"/>
    <w:rsid w:val="005416A7"/>
    <w:rsid w:val="005418D8"/>
    <w:rsid w:val="00543698"/>
    <w:rsid w:val="00543938"/>
    <w:rsid w:val="0055245A"/>
    <w:rsid w:val="0055287B"/>
    <w:rsid w:val="005567A7"/>
    <w:rsid w:val="00562B51"/>
    <w:rsid w:val="00564B41"/>
    <w:rsid w:val="00565105"/>
    <w:rsid w:val="00571449"/>
    <w:rsid w:val="005715DC"/>
    <w:rsid w:val="00581B99"/>
    <w:rsid w:val="00581DCF"/>
    <w:rsid w:val="00582915"/>
    <w:rsid w:val="00586E4E"/>
    <w:rsid w:val="0058749E"/>
    <w:rsid w:val="0058765C"/>
    <w:rsid w:val="005902D9"/>
    <w:rsid w:val="005A6413"/>
    <w:rsid w:val="005A79C4"/>
    <w:rsid w:val="005B4183"/>
    <w:rsid w:val="005B4902"/>
    <w:rsid w:val="005B6E99"/>
    <w:rsid w:val="005B713A"/>
    <w:rsid w:val="005B73F0"/>
    <w:rsid w:val="005C0FC7"/>
    <w:rsid w:val="005C27FC"/>
    <w:rsid w:val="005C28BC"/>
    <w:rsid w:val="005C4E26"/>
    <w:rsid w:val="005D242D"/>
    <w:rsid w:val="005D51BD"/>
    <w:rsid w:val="005D7BDA"/>
    <w:rsid w:val="005E0583"/>
    <w:rsid w:val="005E0F53"/>
    <w:rsid w:val="005E172F"/>
    <w:rsid w:val="005F0E5F"/>
    <w:rsid w:val="005F1680"/>
    <w:rsid w:val="005F1DC6"/>
    <w:rsid w:val="005F4A69"/>
    <w:rsid w:val="005F4CCA"/>
    <w:rsid w:val="005F536C"/>
    <w:rsid w:val="005F7CDC"/>
    <w:rsid w:val="0060188C"/>
    <w:rsid w:val="00602854"/>
    <w:rsid w:val="00603349"/>
    <w:rsid w:val="00605274"/>
    <w:rsid w:val="00607034"/>
    <w:rsid w:val="00610893"/>
    <w:rsid w:val="0061143B"/>
    <w:rsid w:val="0061541A"/>
    <w:rsid w:val="00615957"/>
    <w:rsid w:val="00615BD7"/>
    <w:rsid w:val="00616E27"/>
    <w:rsid w:val="006207B0"/>
    <w:rsid w:val="00624E11"/>
    <w:rsid w:val="0062618F"/>
    <w:rsid w:val="00634560"/>
    <w:rsid w:val="006376DD"/>
    <w:rsid w:val="00637DAF"/>
    <w:rsid w:val="00640AD3"/>
    <w:rsid w:val="00640FB4"/>
    <w:rsid w:val="00650BEB"/>
    <w:rsid w:val="00651625"/>
    <w:rsid w:val="00652F5D"/>
    <w:rsid w:val="0065787D"/>
    <w:rsid w:val="006613D6"/>
    <w:rsid w:val="00666CCD"/>
    <w:rsid w:val="0066728C"/>
    <w:rsid w:val="00672DFE"/>
    <w:rsid w:val="00673B1B"/>
    <w:rsid w:val="00677ACF"/>
    <w:rsid w:val="00680E4A"/>
    <w:rsid w:val="006831FB"/>
    <w:rsid w:val="00685CEA"/>
    <w:rsid w:val="006873B9"/>
    <w:rsid w:val="00690076"/>
    <w:rsid w:val="00692A68"/>
    <w:rsid w:val="00694DDF"/>
    <w:rsid w:val="00695870"/>
    <w:rsid w:val="006959DE"/>
    <w:rsid w:val="0069765C"/>
    <w:rsid w:val="006A2267"/>
    <w:rsid w:val="006C0F7B"/>
    <w:rsid w:val="006C252E"/>
    <w:rsid w:val="006C6FD3"/>
    <w:rsid w:val="006E0C4D"/>
    <w:rsid w:val="006F624E"/>
    <w:rsid w:val="006F6F95"/>
    <w:rsid w:val="007038C5"/>
    <w:rsid w:val="00703AE8"/>
    <w:rsid w:val="007049EF"/>
    <w:rsid w:val="0070504D"/>
    <w:rsid w:val="00707F88"/>
    <w:rsid w:val="007171BB"/>
    <w:rsid w:val="00723A7F"/>
    <w:rsid w:val="00725A9B"/>
    <w:rsid w:val="00725FF7"/>
    <w:rsid w:val="00727382"/>
    <w:rsid w:val="00733E7A"/>
    <w:rsid w:val="007357CF"/>
    <w:rsid w:val="00736AC5"/>
    <w:rsid w:val="00737F5C"/>
    <w:rsid w:val="00741B2F"/>
    <w:rsid w:val="00742B8C"/>
    <w:rsid w:val="00751BCB"/>
    <w:rsid w:val="007553E7"/>
    <w:rsid w:val="007557CF"/>
    <w:rsid w:val="00761E62"/>
    <w:rsid w:val="00762C24"/>
    <w:rsid w:val="0076495A"/>
    <w:rsid w:val="0077097C"/>
    <w:rsid w:val="00770E71"/>
    <w:rsid w:val="00773ADF"/>
    <w:rsid w:val="00773C18"/>
    <w:rsid w:val="00775D9D"/>
    <w:rsid w:val="00781D44"/>
    <w:rsid w:val="00782120"/>
    <w:rsid w:val="0078537C"/>
    <w:rsid w:val="00792FB4"/>
    <w:rsid w:val="00793907"/>
    <w:rsid w:val="007A31C7"/>
    <w:rsid w:val="007B1459"/>
    <w:rsid w:val="007C22D9"/>
    <w:rsid w:val="007C3BA0"/>
    <w:rsid w:val="007D25ED"/>
    <w:rsid w:val="007D305E"/>
    <w:rsid w:val="007D31F3"/>
    <w:rsid w:val="007D48CC"/>
    <w:rsid w:val="007D4F74"/>
    <w:rsid w:val="007E1D53"/>
    <w:rsid w:val="007E5476"/>
    <w:rsid w:val="007E7C97"/>
    <w:rsid w:val="007F0EB3"/>
    <w:rsid w:val="007F281B"/>
    <w:rsid w:val="007F2991"/>
    <w:rsid w:val="007F4A40"/>
    <w:rsid w:val="007F5AB1"/>
    <w:rsid w:val="007F66CD"/>
    <w:rsid w:val="0080056F"/>
    <w:rsid w:val="00802D82"/>
    <w:rsid w:val="008035B5"/>
    <w:rsid w:val="008035D3"/>
    <w:rsid w:val="008039C1"/>
    <w:rsid w:val="008059A4"/>
    <w:rsid w:val="00806080"/>
    <w:rsid w:val="00811C39"/>
    <w:rsid w:val="00812515"/>
    <w:rsid w:val="00813790"/>
    <w:rsid w:val="0081510F"/>
    <w:rsid w:val="00821A36"/>
    <w:rsid w:val="00830237"/>
    <w:rsid w:val="008311A2"/>
    <w:rsid w:val="00837D26"/>
    <w:rsid w:val="0084049C"/>
    <w:rsid w:val="00841C90"/>
    <w:rsid w:val="0084296A"/>
    <w:rsid w:val="00846E88"/>
    <w:rsid w:val="008519C9"/>
    <w:rsid w:val="00852F5D"/>
    <w:rsid w:val="00856623"/>
    <w:rsid w:val="00862C55"/>
    <w:rsid w:val="008630DD"/>
    <w:rsid w:val="00873692"/>
    <w:rsid w:val="00874190"/>
    <w:rsid w:val="00897682"/>
    <w:rsid w:val="008A18B8"/>
    <w:rsid w:val="008A491D"/>
    <w:rsid w:val="008C1FDB"/>
    <w:rsid w:val="008C3FE2"/>
    <w:rsid w:val="008C63D2"/>
    <w:rsid w:val="008D00BA"/>
    <w:rsid w:val="008D6BFB"/>
    <w:rsid w:val="008D7D38"/>
    <w:rsid w:val="008E211F"/>
    <w:rsid w:val="008E412D"/>
    <w:rsid w:val="008E4261"/>
    <w:rsid w:val="008E60F1"/>
    <w:rsid w:val="008E7750"/>
    <w:rsid w:val="008F04E0"/>
    <w:rsid w:val="00903689"/>
    <w:rsid w:val="00904AD5"/>
    <w:rsid w:val="00905831"/>
    <w:rsid w:val="00905991"/>
    <w:rsid w:val="00910E2F"/>
    <w:rsid w:val="00910F4A"/>
    <w:rsid w:val="00915F09"/>
    <w:rsid w:val="009208A4"/>
    <w:rsid w:val="009221A9"/>
    <w:rsid w:val="0092267E"/>
    <w:rsid w:val="0092581E"/>
    <w:rsid w:val="00926608"/>
    <w:rsid w:val="00932086"/>
    <w:rsid w:val="00932AB7"/>
    <w:rsid w:val="009330F7"/>
    <w:rsid w:val="00935408"/>
    <w:rsid w:val="00940385"/>
    <w:rsid w:val="00940558"/>
    <w:rsid w:val="00941027"/>
    <w:rsid w:val="0094546B"/>
    <w:rsid w:val="009472B9"/>
    <w:rsid w:val="009512F2"/>
    <w:rsid w:val="00952CA2"/>
    <w:rsid w:val="009530D3"/>
    <w:rsid w:val="0095349A"/>
    <w:rsid w:val="0095756E"/>
    <w:rsid w:val="00961232"/>
    <w:rsid w:val="00963D78"/>
    <w:rsid w:val="009671A4"/>
    <w:rsid w:val="009768EE"/>
    <w:rsid w:val="00976D27"/>
    <w:rsid w:val="00981050"/>
    <w:rsid w:val="009A0785"/>
    <w:rsid w:val="009B024D"/>
    <w:rsid w:val="009B0F8A"/>
    <w:rsid w:val="009B6FE7"/>
    <w:rsid w:val="009C0919"/>
    <w:rsid w:val="009C3544"/>
    <w:rsid w:val="009C3917"/>
    <w:rsid w:val="009D2324"/>
    <w:rsid w:val="009D24EB"/>
    <w:rsid w:val="009D71F2"/>
    <w:rsid w:val="009E1454"/>
    <w:rsid w:val="009F2BD0"/>
    <w:rsid w:val="009F5F6B"/>
    <w:rsid w:val="009F65F5"/>
    <w:rsid w:val="009F68E0"/>
    <w:rsid w:val="00A00FD7"/>
    <w:rsid w:val="00A03364"/>
    <w:rsid w:val="00A05883"/>
    <w:rsid w:val="00A05FCD"/>
    <w:rsid w:val="00A06D2D"/>
    <w:rsid w:val="00A07BC8"/>
    <w:rsid w:val="00A11C2C"/>
    <w:rsid w:val="00A122C2"/>
    <w:rsid w:val="00A12F76"/>
    <w:rsid w:val="00A13B80"/>
    <w:rsid w:val="00A1454C"/>
    <w:rsid w:val="00A216EB"/>
    <w:rsid w:val="00A2206C"/>
    <w:rsid w:val="00A2442F"/>
    <w:rsid w:val="00A25949"/>
    <w:rsid w:val="00A27B76"/>
    <w:rsid w:val="00A33C57"/>
    <w:rsid w:val="00A34157"/>
    <w:rsid w:val="00A35EBB"/>
    <w:rsid w:val="00A409FF"/>
    <w:rsid w:val="00A419E9"/>
    <w:rsid w:val="00A4312C"/>
    <w:rsid w:val="00A456ED"/>
    <w:rsid w:val="00A46E92"/>
    <w:rsid w:val="00A47F4E"/>
    <w:rsid w:val="00A53792"/>
    <w:rsid w:val="00A556E2"/>
    <w:rsid w:val="00A618B4"/>
    <w:rsid w:val="00A61B82"/>
    <w:rsid w:val="00A6577C"/>
    <w:rsid w:val="00A65836"/>
    <w:rsid w:val="00A714A4"/>
    <w:rsid w:val="00A75DD7"/>
    <w:rsid w:val="00A77AF6"/>
    <w:rsid w:val="00A91C54"/>
    <w:rsid w:val="00A957E4"/>
    <w:rsid w:val="00A965A8"/>
    <w:rsid w:val="00A96D0B"/>
    <w:rsid w:val="00AA6103"/>
    <w:rsid w:val="00AA756D"/>
    <w:rsid w:val="00AB396A"/>
    <w:rsid w:val="00AC14B2"/>
    <w:rsid w:val="00AC264E"/>
    <w:rsid w:val="00AC3E0B"/>
    <w:rsid w:val="00AC4239"/>
    <w:rsid w:val="00AC5EEF"/>
    <w:rsid w:val="00AC6520"/>
    <w:rsid w:val="00AC6EAD"/>
    <w:rsid w:val="00AD01EF"/>
    <w:rsid w:val="00AD3484"/>
    <w:rsid w:val="00AD71BB"/>
    <w:rsid w:val="00AE068B"/>
    <w:rsid w:val="00AE06C9"/>
    <w:rsid w:val="00AE1F6F"/>
    <w:rsid w:val="00AE23FF"/>
    <w:rsid w:val="00AE5B91"/>
    <w:rsid w:val="00AE6881"/>
    <w:rsid w:val="00B01F2D"/>
    <w:rsid w:val="00B03B79"/>
    <w:rsid w:val="00B074FF"/>
    <w:rsid w:val="00B11E5E"/>
    <w:rsid w:val="00B14D5E"/>
    <w:rsid w:val="00B16981"/>
    <w:rsid w:val="00B16D99"/>
    <w:rsid w:val="00B171D4"/>
    <w:rsid w:val="00B3204D"/>
    <w:rsid w:val="00B32AE2"/>
    <w:rsid w:val="00B32C58"/>
    <w:rsid w:val="00B37AEA"/>
    <w:rsid w:val="00B4280D"/>
    <w:rsid w:val="00B44E85"/>
    <w:rsid w:val="00B46967"/>
    <w:rsid w:val="00B4717A"/>
    <w:rsid w:val="00B53776"/>
    <w:rsid w:val="00B55AAB"/>
    <w:rsid w:val="00B656EC"/>
    <w:rsid w:val="00B671B0"/>
    <w:rsid w:val="00B67F18"/>
    <w:rsid w:val="00B71E96"/>
    <w:rsid w:val="00B751B5"/>
    <w:rsid w:val="00B813C6"/>
    <w:rsid w:val="00B8419F"/>
    <w:rsid w:val="00B846E5"/>
    <w:rsid w:val="00B85CAB"/>
    <w:rsid w:val="00B92E7F"/>
    <w:rsid w:val="00B941B9"/>
    <w:rsid w:val="00B96D8D"/>
    <w:rsid w:val="00B9712C"/>
    <w:rsid w:val="00BA1C78"/>
    <w:rsid w:val="00BA4AB4"/>
    <w:rsid w:val="00BA524C"/>
    <w:rsid w:val="00BA5605"/>
    <w:rsid w:val="00BA7D67"/>
    <w:rsid w:val="00BA7D77"/>
    <w:rsid w:val="00BB1A22"/>
    <w:rsid w:val="00BC0809"/>
    <w:rsid w:val="00BC0CAF"/>
    <w:rsid w:val="00BC453A"/>
    <w:rsid w:val="00BC6B38"/>
    <w:rsid w:val="00BD4B9D"/>
    <w:rsid w:val="00BD4C85"/>
    <w:rsid w:val="00BD5147"/>
    <w:rsid w:val="00BD620F"/>
    <w:rsid w:val="00BD7675"/>
    <w:rsid w:val="00BE347F"/>
    <w:rsid w:val="00BE50CC"/>
    <w:rsid w:val="00BE6C4F"/>
    <w:rsid w:val="00BF1011"/>
    <w:rsid w:val="00BF23D6"/>
    <w:rsid w:val="00BF30DC"/>
    <w:rsid w:val="00BF530A"/>
    <w:rsid w:val="00BF6C58"/>
    <w:rsid w:val="00C02588"/>
    <w:rsid w:val="00C1047E"/>
    <w:rsid w:val="00C150AE"/>
    <w:rsid w:val="00C160CD"/>
    <w:rsid w:val="00C24054"/>
    <w:rsid w:val="00C247EB"/>
    <w:rsid w:val="00C320E0"/>
    <w:rsid w:val="00C34BBD"/>
    <w:rsid w:val="00C37CBB"/>
    <w:rsid w:val="00C42779"/>
    <w:rsid w:val="00C51AF6"/>
    <w:rsid w:val="00C534EC"/>
    <w:rsid w:val="00C6358A"/>
    <w:rsid w:val="00C64218"/>
    <w:rsid w:val="00C71658"/>
    <w:rsid w:val="00C7511D"/>
    <w:rsid w:val="00C806A3"/>
    <w:rsid w:val="00C82598"/>
    <w:rsid w:val="00C87EF2"/>
    <w:rsid w:val="00C94CB0"/>
    <w:rsid w:val="00CA10B3"/>
    <w:rsid w:val="00CA17DA"/>
    <w:rsid w:val="00CA75D6"/>
    <w:rsid w:val="00CB4A1B"/>
    <w:rsid w:val="00CC506C"/>
    <w:rsid w:val="00CC5AC0"/>
    <w:rsid w:val="00CD136F"/>
    <w:rsid w:val="00CD594D"/>
    <w:rsid w:val="00CD6D26"/>
    <w:rsid w:val="00CD7F22"/>
    <w:rsid w:val="00CF2784"/>
    <w:rsid w:val="00CF2B75"/>
    <w:rsid w:val="00CF31F1"/>
    <w:rsid w:val="00CF3B14"/>
    <w:rsid w:val="00CF73C0"/>
    <w:rsid w:val="00D022B2"/>
    <w:rsid w:val="00D030FD"/>
    <w:rsid w:val="00D0347A"/>
    <w:rsid w:val="00D051EF"/>
    <w:rsid w:val="00D05516"/>
    <w:rsid w:val="00D07381"/>
    <w:rsid w:val="00D1010D"/>
    <w:rsid w:val="00D11097"/>
    <w:rsid w:val="00D11199"/>
    <w:rsid w:val="00D1454F"/>
    <w:rsid w:val="00D147A1"/>
    <w:rsid w:val="00D155B5"/>
    <w:rsid w:val="00D17556"/>
    <w:rsid w:val="00D202CF"/>
    <w:rsid w:val="00D24134"/>
    <w:rsid w:val="00D2461D"/>
    <w:rsid w:val="00D30431"/>
    <w:rsid w:val="00D360CD"/>
    <w:rsid w:val="00D37B79"/>
    <w:rsid w:val="00D42431"/>
    <w:rsid w:val="00D42C0C"/>
    <w:rsid w:val="00D454D1"/>
    <w:rsid w:val="00D45D5D"/>
    <w:rsid w:val="00D45DF2"/>
    <w:rsid w:val="00D50619"/>
    <w:rsid w:val="00D51EC2"/>
    <w:rsid w:val="00D5565B"/>
    <w:rsid w:val="00D60109"/>
    <w:rsid w:val="00D623DB"/>
    <w:rsid w:val="00D6419D"/>
    <w:rsid w:val="00D6575C"/>
    <w:rsid w:val="00D74DA7"/>
    <w:rsid w:val="00D84F75"/>
    <w:rsid w:val="00D85B52"/>
    <w:rsid w:val="00D90778"/>
    <w:rsid w:val="00D923D2"/>
    <w:rsid w:val="00D9283A"/>
    <w:rsid w:val="00D935DA"/>
    <w:rsid w:val="00DA163C"/>
    <w:rsid w:val="00DA70CE"/>
    <w:rsid w:val="00DA711F"/>
    <w:rsid w:val="00DB1091"/>
    <w:rsid w:val="00DB3AC9"/>
    <w:rsid w:val="00DC22D9"/>
    <w:rsid w:val="00DC3964"/>
    <w:rsid w:val="00DC513D"/>
    <w:rsid w:val="00DC7D80"/>
    <w:rsid w:val="00DD0AF2"/>
    <w:rsid w:val="00DD1740"/>
    <w:rsid w:val="00DD1EDF"/>
    <w:rsid w:val="00DE1F36"/>
    <w:rsid w:val="00DE252C"/>
    <w:rsid w:val="00DE5F3E"/>
    <w:rsid w:val="00DE6581"/>
    <w:rsid w:val="00DE6BB3"/>
    <w:rsid w:val="00DF0A64"/>
    <w:rsid w:val="00DF19E0"/>
    <w:rsid w:val="00DF5407"/>
    <w:rsid w:val="00E024B9"/>
    <w:rsid w:val="00E0396E"/>
    <w:rsid w:val="00E0539D"/>
    <w:rsid w:val="00E0568D"/>
    <w:rsid w:val="00E0720F"/>
    <w:rsid w:val="00E077BA"/>
    <w:rsid w:val="00E07E24"/>
    <w:rsid w:val="00E132F5"/>
    <w:rsid w:val="00E144C7"/>
    <w:rsid w:val="00E146D7"/>
    <w:rsid w:val="00E150D4"/>
    <w:rsid w:val="00E15616"/>
    <w:rsid w:val="00E2227A"/>
    <w:rsid w:val="00E22361"/>
    <w:rsid w:val="00E22D1C"/>
    <w:rsid w:val="00E234C1"/>
    <w:rsid w:val="00E24B4D"/>
    <w:rsid w:val="00E24DCF"/>
    <w:rsid w:val="00E24FE9"/>
    <w:rsid w:val="00E26C9D"/>
    <w:rsid w:val="00E31196"/>
    <w:rsid w:val="00E33C9B"/>
    <w:rsid w:val="00E376FC"/>
    <w:rsid w:val="00E43911"/>
    <w:rsid w:val="00E46EF2"/>
    <w:rsid w:val="00E50641"/>
    <w:rsid w:val="00E525A1"/>
    <w:rsid w:val="00E528B2"/>
    <w:rsid w:val="00E53870"/>
    <w:rsid w:val="00E54C88"/>
    <w:rsid w:val="00E615F0"/>
    <w:rsid w:val="00E648D2"/>
    <w:rsid w:val="00E67D8F"/>
    <w:rsid w:val="00E7406C"/>
    <w:rsid w:val="00E751EC"/>
    <w:rsid w:val="00E76C45"/>
    <w:rsid w:val="00E77453"/>
    <w:rsid w:val="00E83B44"/>
    <w:rsid w:val="00E85BDF"/>
    <w:rsid w:val="00E86F37"/>
    <w:rsid w:val="00E93F6C"/>
    <w:rsid w:val="00E9535E"/>
    <w:rsid w:val="00E9550F"/>
    <w:rsid w:val="00E966E3"/>
    <w:rsid w:val="00E96758"/>
    <w:rsid w:val="00E970C2"/>
    <w:rsid w:val="00EA09D8"/>
    <w:rsid w:val="00EA10A9"/>
    <w:rsid w:val="00EA3F30"/>
    <w:rsid w:val="00EA4A4B"/>
    <w:rsid w:val="00EA5255"/>
    <w:rsid w:val="00EA76E4"/>
    <w:rsid w:val="00EB013A"/>
    <w:rsid w:val="00EB0AA1"/>
    <w:rsid w:val="00EB1B06"/>
    <w:rsid w:val="00EB280A"/>
    <w:rsid w:val="00EB2EB3"/>
    <w:rsid w:val="00EC2B8C"/>
    <w:rsid w:val="00EC7207"/>
    <w:rsid w:val="00EC7D49"/>
    <w:rsid w:val="00EC7D7E"/>
    <w:rsid w:val="00ED08B0"/>
    <w:rsid w:val="00ED51CD"/>
    <w:rsid w:val="00EE6E42"/>
    <w:rsid w:val="00EF010D"/>
    <w:rsid w:val="00EF2DAC"/>
    <w:rsid w:val="00EF7505"/>
    <w:rsid w:val="00EF7CC3"/>
    <w:rsid w:val="00F00B77"/>
    <w:rsid w:val="00F02733"/>
    <w:rsid w:val="00F04966"/>
    <w:rsid w:val="00F04F23"/>
    <w:rsid w:val="00F0698A"/>
    <w:rsid w:val="00F07EBC"/>
    <w:rsid w:val="00F11042"/>
    <w:rsid w:val="00F12FD4"/>
    <w:rsid w:val="00F20EA7"/>
    <w:rsid w:val="00F251AC"/>
    <w:rsid w:val="00F25761"/>
    <w:rsid w:val="00F2676C"/>
    <w:rsid w:val="00F30838"/>
    <w:rsid w:val="00F32FD1"/>
    <w:rsid w:val="00F40A0C"/>
    <w:rsid w:val="00F40AE1"/>
    <w:rsid w:val="00F428D2"/>
    <w:rsid w:val="00F44159"/>
    <w:rsid w:val="00F444EB"/>
    <w:rsid w:val="00F46E04"/>
    <w:rsid w:val="00F5077B"/>
    <w:rsid w:val="00F50D88"/>
    <w:rsid w:val="00F52BCB"/>
    <w:rsid w:val="00F57880"/>
    <w:rsid w:val="00F60EF7"/>
    <w:rsid w:val="00F64148"/>
    <w:rsid w:val="00F64ED9"/>
    <w:rsid w:val="00F67E1C"/>
    <w:rsid w:val="00F7007D"/>
    <w:rsid w:val="00F715B5"/>
    <w:rsid w:val="00F7209B"/>
    <w:rsid w:val="00F72477"/>
    <w:rsid w:val="00F727DA"/>
    <w:rsid w:val="00F76A69"/>
    <w:rsid w:val="00F76C12"/>
    <w:rsid w:val="00F802CD"/>
    <w:rsid w:val="00F814A2"/>
    <w:rsid w:val="00F8592D"/>
    <w:rsid w:val="00F87600"/>
    <w:rsid w:val="00F87A83"/>
    <w:rsid w:val="00F91851"/>
    <w:rsid w:val="00F91BEC"/>
    <w:rsid w:val="00F953D9"/>
    <w:rsid w:val="00F95E39"/>
    <w:rsid w:val="00F97E3E"/>
    <w:rsid w:val="00F97E94"/>
    <w:rsid w:val="00FA061A"/>
    <w:rsid w:val="00FA0A0D"/>
    <w:rsid w:val="00FA7F9E"/>
    <w:rsid w:val="00FB0B05"/>
    <w:rsid w:val="00FB0CF2"/>
    <w:rsid w:val="00FB1629"/>
    <w:rsid w:val="00FB3161"/>
    <w:rsid w:val="00FB3801"/>
    <w:rsid w:val="00FC1860"/>
    <w:rsid w:val="00FC64DE"/>
    <w:rsid w:val="00FC6666"/>
    <w:rsid w:val="00FD29D1"/>
    <w:rsid w:val="00FD5F6F"/>
    <w:rsid w:val="00FD7146"/>
    <w:rsid w:val="00FE3211"/>
    <w:rsid w:val="00FE7425"/>
    <w:rsid w:val="00FF0A96"/>
    <w:rsid w:val="00FF4B55"/>
    <w:rsid w:val="00FF4C73"/>
    <w:rsid w:val="00FF56AF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8AF11287-0353-4B28-B74B-F0462184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3B73"/>
    <w:pPr>
      <w:widowControl w:val="0"/>
      <w:spacing w:before="80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65C"/>
    <w:pPr>
      <w:keepNext/>
      <w:keepLines/>
      <w:widowControl/>
      <w:spacing w:before="240" w:after="120"/>
      <w:outlineLvl w:val="0"/>
    </w:pPr>
    <w:rPr>
      <w:rFonts w:eastAsia="MS Gothic" w:cs="Times New Roman"/>
      <w:b/>
      <w:bCs/>
      <w:color w:val="00000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C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60" w:after="240"/>
      <w:outlineLvl w:val="1"/>
    </w:pPr>
    <w:rPr>
      <w:b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91BF4"/>
    <w:pPr>
      <w:outlineLvl w:val="2"/>
    </w:pPr>
    <w:rPr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F88"/>
    <w:pPr>
      <w:keepNext/>
      <w:keepLines/>
      <w:widowControl/>
      <w:spacing w:before="200" w:after="120"/>
      <w:outlineLvl w:val="3"/>
    </w:pPr>
    <w:rPr>
      <w:rFonts w:ascii="Calibri Light" w:eastAsia="MS Gothic" w:hAnsi="Calibri Light" w:cs="Times New Roman"/>
      <w:b/>
      <w:bCs/>
      <w:i/>
      <w:iCs/>
      <w:color w:val="5B9BD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5C"/>
    <w:pPr>
      <w:keepNext/>
      <w:keepLines/>
      <w:widowControl/>
      <w:spacing w:before="200"/>
      <w:outlineLvl w:val="4"/>
    </w:pPr>
    <w:rPr>
      <w:rFonts w:ascii="Calibri Light" w:eastAsia="MS Gothic" w:hAnsi="Calibri Light" w:cs="Times New Roman"/>
      <w:color w:val="1F4D7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6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8765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8765C"/>
  </w:style>
  <w:style w:type="character" w:customStyle="1" w:styleId="Heading1Char">
    <w:name w:val="Heading 1 Char"/>
    <w:link w:val="Heading1"/>
    <w:uiPriority w:val="9"/>
    <w:rsid w:val="0058765C"/>
    <w:rPr>
      <w:rFonts w:eastAsia="MS Gothic" w:cs="Times New Roman"/>
      <w:b/>
      <w:bCs/>
      <w:color w:val="000000"/>
      <w:sz w:val="44"/>
      <w:szCs w:val="32"/>
    </w:rPr>
  </w:style>
  <w:style w:type="character" w:customStyle="1" w:styleId="Heading2Char">
    <w:name w:val="Heading 2 Char"/>
    <w:link w:val="Heading2"/>
    <w:uiPriority w:val="9"/>
    <w:rsid w:val="00F76C12"/>
    <w:rPr>
      <w:b/>
      <w:sz w:val="28"/>
    </w:rPr>
  </w:style>
  <w:style w:type="character" w:customStyle="1" w:styleId="Heading3Char">
    <w:name w:val="Heading 3 Char"/>
    <w:link w:val="Heading3"/>
    <w:uiPriority w:val="9"/>
    <w:rsid w:val="00391BF4"/>
    <w:rPr>
      <w:b/>
      <w:szCs w:val="22"/>
    </w:rPr>
  </w:style>
  <w:style w:type="character" w:customStyle="1" w:styleId="Heading4Char">
    <w:name w:val="Heading 4 Char"/>
    <w:link w:val="Heading4"/>
    <w:uiPriority w:val="9"/>
    <w:rsid w:val="00707F88"/>
    <w:rPr>
      <w:rFonts w:ascii="Calibri Light" w:eastAsia="MS Gothic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58765C"/>
    <w:rPr>
      <w:rFonts w:ascii="Calibri Light" w:eastAsia="MS Gothic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58765C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8765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876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876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765C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76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8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58765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58765C"/>
    <w:rPr>
      <w:b/>
      <w:bCs/>
    </w:rPr>
  </w:style>
  <w:style w:type="character" w:styleId="Emphasis">
    <w:name w:val="Emphasis"/>
    <w:uiPriority w:val="20"/>
    <w:qFormat/>
    <w:rsid w:val="0058765C"/>
    <w:rPr>
      <w:i/>
      <w:iCs/>
    </w:rPr>
  </w:style>
  <w:style w:type="paragraph" w:styleId="NoSpacing">
    <w:name w:val="No Spacing"/>
    <w:uiPriority w:val="99"/>
    <w:qFormat/>
    <w:rsid w:val="0058765C"/>
    <w:rPr>
      <w:rFonts w:ascii="Calibri" w:eastAsia="MS Mincho" w:hAnsi="Calibri"/>
      <w:sz w:val="22"/>
      <w:szCs w:val="22"/>
    </w:rPr>
  </w:style>
  <w:style w:type="paragraph" w:styleId="ListParagraph">
    <w:name w:val="List Paragraph"/>
    <w:basedOn w:val="TableParagraph"/>
    <w:uiPriority w:val="1"/>
    <w:qFormat/>
    <w:rsid w:val="00E146D7"/>
    <w:pPr>
      <w:numPr>
        <w:numId w:val="4"/>
      </w:numPr>
      <w:tabs>
        <w:tab w:val="left" w:pos="360"/>
      </w:tabs>
      <w:spacing w:line="276" w:lineRule="auto"/>
    </w:pPr>
    <w:rPr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87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58765C"/>
    <w:rPr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sid w:val="0058765C"/>
    <w:rPr>
      <w:i/>
      <w:iCs/>
      <w:color w:val="5B9BD5" w:themeColor="accent1"/>
      <w:sz w:val="22"/>
      <w:szCs w:val="22"/>
    </w:rPr>
  </w:style>
  <w:style w:type="character" w:styleId="SubtleEmphasis">
    <w:name w:val="Subtle Emphasis"/>
    <w:uiPriority w:val="19"/>
    <w:qFormat/>
    <w:rsid w:val="0058765C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58765C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58765C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58765C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58765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130B8"/>
    <w:pPr>
      <w:widowControl w:val="0"/>
      <w:spacing w:before="120" w:after="0"/>
      <w:outlineLvl w:val="9"/>
    </w:pPr>
    <w:rPr>
      <w:rFonts w:eastAsiaTheme="majorEastAsia" w:cstheme="majorBidi"/>
      <w:bCs w:val="0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23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5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58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1658"/>
  </w:style>
  <w:style w:type="paragraph" w:styleId="TOC1">
    <w:name w:val="toc 1"/>
    <w:basedOn w:val="Normal"/>
    <w:next w:val="Normal"/>
    <w:autoRedefine/>
    <w:uiPriority w:val="39"/>
    <w:unhideWhenUsed/>
    <w:rsid w:val="00B32AE2"/>
    <w:pPr>
      <w:tabs>
        <w:tab w:val="right" w:leader="dot" w:pos="9350"/>
      </w:tabs>
      <w:spacing w:before="0"/>
      <w:jc w:val="center"/>
    </w:pPr>
    <w:rPr>
      <w:rFonts w:cstheme="minorHAnsi"/>
      <w:bCs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671A4"/>
    <w:pPr>
      <w:tabs>
        <w:tab w:val="right" w:leader="dot" w:pos="9350"/>
      </w:tabs>
      <w:spacing w:before="120"/>
      <w:ind w:left="240"/>
    </w:pPr>
    <w:rPr>
      <w:rFonts w:cstheme="minorHAnsi"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40DD5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0DD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0DD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0DD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0DD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0DD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0DD5"/>
    <w:pPr>
      <w:ind w:left="1920"/>
    </w:pPr>
    <w:rPr>
      <w:rFonts w:cs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666"/>
    <w:rPr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70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7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numbering" w:customStyle="1" w:styleId="CurrentList1">
    <w:name w:val="Current List1"/>
    <w:uiPriority w:val="99"/>
    <w:rsid w:val="000E209F"/>
    <w:pPr>
      <w:numPr>
        <w:numId w:val="2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8EC"/>
    <w:rPr>
      <w:color w:val="605E5C"/>
      <w:shd w:val="clear" w:color="auto" w:fill="E1DFDD"/>
    </w:rPr>
  </w:style>
  <w:style w:type="paragraph" w:customStyle="1" w:styleId="checkbox">
    <w:name w:val="checkbox"/>
    <w:basedOn w:val="ListParagraph"/>
    <w:uiPriority w:val="1"/>
    <w:qFormat/>
    <w:rsid w:val="009B6FE7"/>
    <w:pPr>
      <w:numPr>
        <w:numId w:val="3"/>
      </w:numPr>
      <w:tabs>
        <w:tab w:val="clear" w:pos="360"/>
      </w:tabs>
      <w:spacing w:before="120"/>
    </w:pPr>
    <w:rPr>
      <w:rFonts w:eastAsia="Times New Roman" w:cs="Times New Roman"/>
      <w:iCs w:val="0"/>
      <w:szCs w:val="21"/>
    </w:rPr>
  </w:style>
  <w:style w:type="table" w:styleId="TableGrid">
    <w:name w:val="Table Grid"/>
    <w:basedOn w:val="TableNormal"/>
    <w:uiPriority w:val="39"/>
    <w:rsid w:val="005D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ListParagraph"/>
    <w:uiPriority w:val="99"/>
    <w:unhideWhenUsed/>
    <w:rsid w:val="00E146D7"/>
    <w:pPr>
      <w:numPr>
        <w:ilvl w:val="1"/>
        <w:numId w:val="1"/>
      </w:numPr>
    </w:pPr>
    <w:rPr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F0E5F"/>
    <w:rPr>
      <w:color w:val="605E5C"/>
      <w:shd w:val="clear" w:color="auto" w:fill="E1DFDD"/>
    </w:rPr>
  </w:style>
  <w:style w:type="character" w:customStyle="1" w:styleId="author-195871568">
    <w:name w:val="author-195871568"/>
    <w:basedOn w:val="DefaultParagraphFont"/>
    <w:rsid w:val="001B1CDF"/>
  </w:style>
  <w:style w:type="paragraph" w:customStyle="1" w:styleId="xmsonormal">
    <w:name w:val="x_msonormal"/>
    <w:basedOn w:val="Normal"/>
    <w:rsid w:val="00EF7C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39C1"/>
    <w:rPr>
      <w:color w:val="605E5C"/>
      <w:shd w:val="clear" w:color="auto" w:fill="E1DFDD"/>
    </w:rPr>
  </w:style>
  <w:style w:type="paragraph" w:customStyle="1" w:styleId="Default">
    <w:name w:val="Default"/>
    <w:rsid w:val="001811D3"/>
    <w:pPr>
      <w:autoSpaceDE w:val="0"/>
      <w:autoSpaceDN w:val="0"/>
      <w:adjustRightInd w:val="0"/>
    </w:pPr>
    <w:rPr>
      <w:rFonts w:ascii="Univers LT Std 45 Light" w:hAnsi="Univers LT Std 45 Light" w:cs="Univers LT Std 45 Light"/>
      <w:color w:val="000000"/>
    </w:rPr>
  </w:style>
  <w:style w:type="paragraph" w:customStyle="1" w:styleId="Pa2">
    <w:name w:val="Pa2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811D3"/>
    <w:rPr>
      <w:rFonts w:cs="Univers LT Std 45 Light"/>
      <w:b/>
      <w:bCs/>
      <w:color w:val="B80F36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811D3"/>
    <w:rPr>
      <w:rFonts w:ascii="Univers LT Std 55" w:hAnsi="Univers LT Std 55" w:cs="Univers LT Std 55"/>
      <w:color w:val="211D1E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811D3"/>
    <w:rPr>
      <w:rFonts w:ascii="Univers LT Std 55" w:hAnsi="Univers LT Std 55" w:cs="Univers LT Std 55"/>
      <w:i/>
      <w:iCs/>
      <w:color w:val="FFFFFF"/>
      <w:sz w:val="14"/>
      <w:szCs w:val="14"/>
    </w:rPr>
  </w:style>
  <w:style w:type="character" w:customStyle="1" w:styleId="A4">
    <w:name w:val="A4"/>
    <w:uiPriority w:val="99"/>
    <w:rsid w:val="001811D3"/>
    <w:rPr>
      <w:rFonts w:ascii="Univers LT Std 55" w:hAnsi="Univers LT Std 55" w:cs="Univers LT Std 55"/>
      <w:color w:val="1F5D9F"/>
      <w:sz w:val="22"/>
      <w:szCs w:val="22"/>
      <w:u w:val="single"/>
    </w:rPr>
  </w:style>
  <w:style w:type="paragraph" w:customStyle="1" w:styleId="Pa4">
    <w:name w:val="Pa4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paragraph" w:styleId="BodyText">
    <w:name w:val="Body Text"/>
    <w:basedOn w:val="Normal"/>
    <w:link w:val="BodyTextChar"/>
    <w:uiPriority w:val="1"/>
    <w:qFormat/>
    <w:rsid w:val="00FA0A0D"/>
    <w:pPr>
      <w:autoSpaceDE w:val="0"/>
      <w:autoSpaceDN w:val="0"/>
      <w:spacing w:before="91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A0A0D"/>
    <w:rPr>
      <w:rFonts w:ascii="Times New Roman" w:eastAsia="Times New Roman" w:hAnsi="Times New Roman" w:cs="Times New Roman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B2E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2EB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5BEDAD-3ABA-4111-9D2C-56564672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182</Words>
  <Characters>1074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Melanie K [SVPP]</cp:lastModifiedBy>
  <cp:revision>3</cp:revision>
  <cp:lastPrinted>2022-07-21T18:13:00Z</cp:lastPrinted>
  <dcterms:created xsi:type="dcterms:W3CDTF">2024-06-06T14:16:00Z</dcterms:created>
  <dcterms:modified xsi:type="dcterms:W3CDTF">2026-01-06T18:46:00Z</dcterms:modified>
</cp:coreProperties>
</file>